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Geschäftsordnung des Fachschaftsrates Medizin</w:t>
      </w:r>
    </w:p>
    <w:p w:rsidR="00000000" w:rsidDel="00000000" w:rsidP="00000000" w:rsidRDefault="00000000" w:rsidRPr="00000000" w14:paraId="00000002">
      <w:pPr>
        <w:jc w:val="center"/>
        <w:rPr>
          <w:b w:val="1"/>
        </w:rPr>
      </w:pPr>
      <w:r w:rsidDel="00000000" w:rsidR="00000000" w:rsidRPr="00000000">
        <w:rPr>
          <w:b w:val="1"/>
          <w:rtl w:val="0"/>
        </w:rPr>
        <w:t xml:space="preserve">Lesefassung vom 27.01.2021</w:t>
      </w:r>
    </w:p>
    <w:p w:rsidR="00000000" w:rsidDel="00000000" w:rsidP="00000000" w:rsidRDefault="00000000" w:rsidRPr="00000000" w14:paraId="00000003">
      <w:pPr>
        <w:jc w:val="center"/>
        <w:rPr/>
      </w:pPr>
      <w:r w:rsidDel="00000000" w:rsidR="00000000" w:rsidRPr="00000000">
        <w:rPr>
          <w:rtl w:val="0"/>
        </w:rPr>
      </w:r>
    </w:p>
    <w:sdt>
      <w:sdtPr>
        <w:tag w:val="goog_rdk_15"/>
      </w:sdtPr>
      <w:sdtContent>
        <w:p w:rsidR="00000000" w:rsidDel="00000000" w:rsidP="00000000" w:rsidRDefault="00000000" w:rsidRPr="00000000" w14:paraId="00000004">
          <w:pPr>
            <w:jc w:val="center"/>
            <w:rPr>
              <w:sz w:val="20"/>
              <w:szCs w:val="20"/>
              <w:rPrChange w:author="Pa P" w:id="4" w:date="2024-12-03T14:06:52Z">
                <w:rPr/>
              </w:rPrChange>
            </w:rPr>
            <w:pPrChange w:author="Pa P" w:id="0" w:date="2024-12-03T14:06:12Z">
              <w:pPr>
                <w:jc w:val="center"/>
              </w:pPr>
            </w:pPrChange>
          </w:pPr>
          <w:sdt>
            <w:sdtPr>
              <w:tag w:val="goog_rdk_1"/>
            </w:sdtPr>
            <w:sdtContent>
              <w:del w:author="Pa P" w:id="0" w:date="2024-12-03T13:57:43Z">
                <w:r w:rsidDel="00000000" w:rsidR="00000000" w:rsidRPr="00000000">
                  <w:rPr>
                    <w:rtl w:val="0"/>
                  </w:rPr>
                  <w:delText xml:space="preserve">Aufgrund des § 29 der Satzung der Studierendenschaft der Martin-Luther-Universität Halle-Wittenberg vom </w:delText>
                </w:r>
              </w:del>
            </w:sdtContent>
          </w:sdt>
          <w:sdt>
            <w:sdtPr>
              <w:tag w:val="goog_rdk_2"/>
            </w:sdtPr>
            <w:sdtContent>
              <w:ins w:author="Pa P" w:id="0" w:date="2024-12-03T13:57:43Z">
                <w:sdt>
                  <w:sdtPr>
                    <w:tag w:val="goog_rdk_3"/>
                  </w:sdtPr>
                  <w:sdtContent>
                    <w:del w:author="Pa P" w:id="0" w:date="2024-12-03T13:57:43Z">
                      <w:r w:rsidDel="00000000" w:rsidR="00000000" w:rsidRPr="00000000">
                        <w:rPr>
                          <w:rtl w:val="0"/>
                        </w:rPr>
                        <w:delText xml:space="preserve">10.09.2012 und 29.10.2012</w:delText>
                      </w:r>
                    </w:del>
                  </w:sdtContent>
                </w:sdt>
              </w:ins>
            </w:sdtContent>
          </w:sdt>
          <w:sdt>
            <w:sdtPr>
              <w:tag w:val="goog_rdk_4"/>
            </w:sdtPr>
            <w:sdtContent>
              <w:del w:author="Pa P" w:id="0" w:date="2024-12-03T13:57:43Z">
                <w:r w:rsidDel="00000000" w:rsidR="00000000" w:rsidRPr="00000000">
                  <w:rPr>
                    <w:rtl w:val="0"/>
                  </w:rPr>
                  <w:delText xml:space="preserve">10.09..04.2017 in der jeweils geltenden Fassung hat sich der Fachschaftsrat Medizin auf seiner Sitzung am </w:delText>
                </w:r>
              </w:del>
            </w:sdtContent>
          </w:sdt>
          <w:sdt>
            <w:sdtPr>
              <w:tag w:val="goog_rdk_5"/>
            </w:sdtPr>
            <w:sdtContent>
              <w:ins w:author="Pa P" w:id="1" w:date="2024-12-03T13:58:14Z">
                <w:sdt>
                  <w:sdtPr>
                    <w:tag w:val="goog_rdk_6"/>
                  </w:sdtPr>
                  <w:sdtContent>
                    <w:del w:author="Pa P" w:id="0" w:date="2024-12-03T13:57:43Z">
                      <w:r w:rsidDel="00000000" w:rsidR="00000000" w:rsidRPr="00000000">
                        <w:rPr>
                          <w:rtl w:val="0"/>
                        </w:rPr>
                        <w:delText xml:space="preserve">xx</w:delText>
                      </w:r>
                    </w:del>
                  </w:sdtContent>
                </w:sdt>
              </w:ins>
            </w:sdtContent>
          </w:sdt>
          <w:sdt>
            <w:sdtPr>
              <w:tag w:val="goog_rdk_7"/>
            </w:sdtPr>
            <w:sdtContent>
              <w:del w:author="Pa P" w:id="0" w:date="2024-12-03T13:57:43Z">
                <w:r w:rsidDel="00000000" w:rsidR="00000000" w:rsidRPr="00000000">
                  <w:rPr>
                    <w:rtl w:val="0"/>
                  </w:rPr>
                  <w:delText xml:space="preserve">03</w:delText>
                </w:r>
                <w:r w:rsidDel="00000000" w:rsidR="00000000" w:rsidRPr="00000000">
                  <w:rPr>
                    <w:rtl w:val="0"/>
                  </w:rPr>
                  <w:delText xml:space="preserve">.</w:delText>
                </w:r>
              </w:del>
            </w:sdtContent>
          </w:sdt>
          <w:sdt>
            <w:sdtPr>
              <w:tag w:val="goog_rdk_8"/>
            </w:sdtPr>
            <w:sdtContent>
              <w:ins w:author="Pa P" w:id="2" w:date="2024-12-03T13:58:17Z">
                <w:sdt>
                  <w:sdtPr>
                    <w:tag w:val="goog_rdk_9"/>
                  </w:sdtPr>
                  <w:sdtContent>
                    <w:del w:author="Pa P" w:id="0" w:date="2024-12-03T13:57:43Z">
                      <w:r w:rsidDel="00000000" w:rsidR="00000000" w:rsidRPr="00000000">
                        <w:rPr>
                          <w:rtl w:val="0"/>
                        </w:rPr>
                        <w:delText xml:space="preserve">xx</w:delText>
                      </w:r>
                    </w:del>
                  </w:sdtContent>
                </w:sdt>
              </w:ins>
            </w:sdtContent>
          </w:sdt>
          <w:sdt>
            <w:sdtPr>
              <w:tag w:val="goog_rdk_10"/>
            </w:sdtPr>
            <w:sdtContent>
              <w:del w:author="Pa P" w:id="0" w:date="2024-12-03T13:57:43Z">
                <w:r w:rsidDel="00000000" w:rsidR="00000000" w:rsidRPr="00000000">
                  <w:rPr>
                    <w:rtl w:val="0"/>
                  </w:rPr>
                  <w:delText xml:space="preserve">06</w:delText>
                </w:r>
                <w:r w:rsidDel="00000000" w:rsidR="00000000" w:rsidRPr="00000000">
                  <w:rPr>
                    <w:rtl w:val="0"/>
                  </w:rPr>
                  <w:delText xml:space="preserve">.</w:delText>
                </w:r>
              </w:del>
            </w:sdtContent>
          </w:sdt>
          <w:sdt>
            <w:sdtPr>
              <w:tag w:val="goog_rdk_11"/>
            </w:sdtPr>
            <w:sdtContent>
              <w:ins w:author="Pa P" w:id="3" w:date="2024-12-03T13:58:19Z">
                <w:sdt>
                  <w:sdtPr>
                    <w:tag w:val="goog_rdk_12"/>
                  </w:sdtPr>
                  <w:sdtContent>
                    <w:del w:author="Pa P" w:id="0" w:date="2024-12-03T13:57:43Z">
                      <w:r w:rsidDel="00000000" w:rsidR="00000000" w:rsidRPr="00000000">
                        <w:rPr>
                          <w:rtl w:val="0"/>
                        </w:rPr>
                        <w:delText xml:space="preserve">20xx</w:delText>
                      </w:r>
                    </w:del>
                  </w:sdtContent>
                </w:sdt>
              </w:ins>
            </w:sdtContent>
          </w:sdt>
          <w:sdt>
            <w:sdtPr>
              <w:tag w:val="goog_rdk_13"/>
            </w:sdtPr>
            <w:sdtContent>
              <w:del w:author="Pa P" w:id="0" w:date="2024-12-03T13:57:43Z">
                <w:r w:rsidDel="00000000" w:rsidR="00000000" w:rsidRPr="00000000">
                  <w:rPr>
                    <w:rtl w:val="0"/>
                  </w:rPr>
                  <w:delText xml:space="preserve">2019</w:delText>
                </w:r>
                <w:r w:rsidDel="00000000" w:rsidR="00000000" w:rsidRPr="00000000">
                  <w:rPr>
                    <w:rtl w:val="0"/>
                  </w:rPr>
                  <w:delText xml:space="preserve">, zuletzt durch Beschluss vom 25.10.2022 und 27.01.2021 geändert, </w:delText>
                </w:r>
                <w:r w:rsidDel="00000000" w:rsidR="00000000" w:rsidRPr="00000000">
                  <w:rPr>
                    <w:rtl w:val="0"/>
                  </w:rPr>
                  <w:delText xml:space="preserve">eine eigene </w:delText>
                </w:r>
              </w:del>
            </w:sdtContent>
          </w:sdt>
          <w:sdt>
            <w:sdtPr>
              <w:tag w:val="goog_rdk_14"/>
            </w:sdtPr>
            <w:sdtContent>
              <w:r w:rsidDel="00000000" w:rsidR="00000000" w:rsidRPr="00000000">
                <w:rPr>
                  <w:rtl w:val="0"/>
                </w:rPr>
              </w:r>
            </w:sdtContent>
          </w:sdt>
        </w:p>
      </w:sdtContent>
    </w:sdt>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Inhaltsverzeichnis</w:t>
      </w:r>
    </w:p>
    <w:p w:rsidR="00000000" w:rsidDel="00000000" w:rsidP="00000000" w:rsidRDefault="00000000" w:rsidRPr="00000000" w14:paraId="00000007">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8">
          <w:pPr>
            <w:widowControl w:val="0"/>
            <w:spacing w:before="60" w:lineRule="auto"/>
            <w:rPr>
              <w:b w:val="1"/>
              <w:color w:val="000000"/>
              <w:u w:val="none"/>
            </w:rPr>
          </w:pPr>
          <w:r w:rsidDel="00000000" w:rsidR="00000000" w:rsidRPr="00000000">
            <w:fldChar w:fldCharType="begin"/>
            <w:instrText xml:space="preserve"> TOC \h \u \z \n \t "Heading 1,1,Heading 2,2,Heading 3,3,Heading 4,4,Heading 5,5,Heading 6,6,"</w:instrText>
            <w:fldChar w:fldCharType="separate"/>
          </w:r>
          <w:hyperlink w:anchor="_heading=h.n2geecnzxj6x">
            <w:r w:rsidDel="00000000" w:rsidR="00000000" w:rsidRPr="00000000">
              <w:rPr>
                <w:b w:val="1"/>
                <w:color w:val="000000"/>
                <w:u w:val="none"/>
                <w:rtl w:val="0"/>
              </w:rPr>
              <w:t xml:space="preserve">Präambel</w:t>
            </w:r>
          </w:hyperlink>
          <w:r w:rsidDel="00000000" w:rsidR="00000000" w:rsidRPr="00000000">
            <w:rPr>
              <w:rtl w:val="0"/>
            </w:rPr>
          </w:r>
        </w:p>
        <w:p w:rsidR="00000000" w:rsidDel="00000000" w:rsidP="00000000" w:rsidRDefault="00000000" w:rsidRPr="00000000" w14:paraId="00000009">
          <w:pPr>
            <w:widowControl w:val="0"/>
            <w:spacing w:before="60" w:lineRule="auto"/>
            <w:rPr>
              <w:b w:val="1"/>
              <w:color w:val="000000"/>
              <w:u w:val="none"/>
            </w:rPr>
          </w:pPr>
          <w:hyperlink w:anchor="_heading=h.ajssz3b5bic">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 Allgemeines</w:t>
            </w:r>
          </w:hyperlink>
          <w:r w:rsidDel="00000000" w:rsidR="00000000" w:rsidRPr="00000000">
            <w:rPr>
              <w:rtl w:val="0"/>
            </w:rPr>
          </w:r>
        </w:p>
        <w:p w:rsidR="00000000" w:rsidDel="00000000" w:rsidP="00000000" w:rsidRDefault="00000000" w:rsidRPr="00000000" w14:paraId="0000000A">
          <w:pPr>
            <w:widowControl w:val="0"/>
            <w:spacing w:before="60" w:lineRule="auto"/>
            <w:rPr>
              <w:b w:val="1"/>
              <w:color w:val="000000"/>
              <w:u w:val="none"/>
            </w:rPr>
          </w:pPr>
          <w:hyperlink w:anchor="_heading=h.hjvrhmpbic5m">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2 Aufgaben des FSR</w:t>
            </w:r>
          </w:hyperlink>
          <w:r w:rsidDel="00000000" w:rsidR="00000000" w:rsidRPr="00000000">
            <w:rPr>
              <w:rtl w:val="0"/>
            </w:rPr>
          </w:r>
        </w:p>
        <w:p w:rsidR="00000000" w:rsidDel="00000000" w:rsidP="00000000" w:rsidRDefault="00000000" w:rsidRPr="00000000" w14:paraId="0000000B">
          <w:pPr>
            <w:widowControl w:val="0"/>
            <w:spacing w:before="60" w:lineRule="auto"/>
            <w:rPr>
              <w:b w:val="1"/>
              <w:color w:val="000000"/>
              <w:u w:val="none"/>
            </w:rPr>
          </w:pPr>
          <w:hyperlink w:anchor="_heading=h.2a9bzc8mz7cb">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3 Einberufung und Vorbereitung der FSR-Sitzung</w:t>
            </w:r>
          </w:hyperlink>
          <w:r w:rsidDel="00000000" w:rsidR="00000000" w:rsidRPr="00000000">
            <w:rPr>
              <w:rtl w:val="0"/>
            </w:rPr>
          </w:r>
        </w:p>
        <w:p w:rsidR="00000000" w:rsidDel="00000000" w:rsidP="00000000" w:rsidRDefault="00000000" w:rsidRPr="00000000" w14:paraId="0000000C">
          <w:pPr>
            <w:widowControl w:val="0"/>
            <w:spacing w:before="60" w:lineRule="auto"/>
            <w:rPr>
              <w:b w:val="1"/>
              <w:color w:val="000000"/>
              <w:u w:val="none"/>
            </w:rPr>
          </w:pPr>
          <w:hyperlink w:anchor="_heading=h.ksb5ffkpv6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4 Durchführung der Sitzungen</w:t>
            </w:r>
          </w:hyperlink>
          <w:r w:rsidDel="00000000" w:rsidR="00000000" w:rsidRPr="00000000">
            <w:rPr>
              <w:rtl w:val="0"/>
            </w:rPr>
          </w:r>
        </w:p>
        <w:p w:rsidR="00000000" w:rsidDel="00000000" w:rsidP="00000000" w:rsidRDefault="00000000" w:rsidRPr="00000000" w14:paraId="0000000D">
          <w:pPr>
            <w:widowControl w:val="0"/>
            <w:spacing w:before="60" w:lineRule="auto"/>
            <w:rPr>
              <w:b w:val="1"/>
              <w:color w:val="000000"/>
              <w:u w:val="none"/>
            </w:rPr>
          </w:pPr>
          <w:hyperlink w:anchor="_heading=h.d90qfsbzxgui">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5 Besuche bei den Sitzungen</w:t>
            </w:r>
          </w:hyperlink>
          <w:r w:rsidDel="00000000" w:rsidR="00000000" w:rsidRPr="00000000">
            <w:rPr>
              <w:rtl w:val="0"/>
            </w:rPr>
          </w:r>
        </w:p>
        <w:p w:rsidR="00000000" w:rsidDel="00000000" w:rsidP="00000000" w:rsidRDefault="00000000" w:rsidRPr="00000000" w14:paraId="0000000E">
          <w:pPr>
            <w:widowControl w:val="0"/>
            <w:spacing w:before="60" w:lineRule="auto"/>
            <w:rPr>
              <w:b w:val="1"/>
              <w:color w:val="000000"/>
              <w:u w:val="none"/>
            </w:rPr>
          </w:pPr>
          <w:hyperlink w:anchor="_heading=h.eht2afu4lj7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6 Abstimmungen</w:t>
            </w:r>
          </w:hyperlink>
          <w:r w:rsidDel="00000000" w:rsidR="00000000" w:rsidRPr="00000000">
            <w:rPr>
              <w:rtl w:val="0"/>
            </w:rPr>
          </w:r>
        </w:p>
        <w:p w:rsidR="00000000" w:rsidDel="00000000" w:rsidP="00000000" w:rsidRDefault="00000000" w:rsidRPr="00000000" w14:paraId="0000000F">
          <w:pPr>
            <w:widowControl w:val="0"/>
            <w:spacing w:before="60" w:lineRule="auto"/>
            <w:rPr>
              <w:b w:val="1"/>
              <w:color w:val="000000"/>
              <w:u w:val="none"/>
            </w:rPr>
          </w:pPr>
          <w:hyperlink w:anchor="_heading=h.4eayuy15uu0e">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7 Protokolle und Aufgaben</w:t>
            </w:r>
          </w:hyperlink>
          <w:r w:rsidDel="00000000" w:rsidR="00000000" w:rsidRPr="00000000">
            <w:rPr>
              <w:rtl w:val="0"/>
            </w:rPr>
          </w:r>
        </w:p>
        <w:p w:rsidR="00000000" w:rsidDel="00000000" w:rsidP="00000000" w:rsidRDefault="00000000" w:rsidRPr="00000000" w14:paraId="00000010">
          <w:pPr>
            <w:widowControl w:val="0"/>
            <w:spacing w:before="60" w:lineRule="auto"/>
            <w:rPr>
              <w:b w:val="1"/>
              <w:color w:val="000000"/>
              <w:u w:val="none"/>
            </w:rPr>
          </w:pPr>
          <w:hyperlink w:anchor="_heading=h.io013j7q5r3g">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8 Arbeitsgruppen (AGs)</w:t>
            </w:r>
          </w:hyperlink>
          <w:r w:rsidDel="00000000" w:rsidR="00000000" w:rsidRPr="00000000">
            <w:rPr>
              <w:rtl w:val="0"/>
            </w:rPr>
          </w:r>
        </w:p>
        <w:p w:rsidR="00000000" w:rsidDel="00000000" w:rsidP="00000000" w:rsidRDefault="00000000" w:rsidRPr="00000000" w14:paraId="00000011">
          <w:pPr>
            <w:widowControl w:val="0"/>
            <w:spacing w:before="60" w:lineRule="auto"/>
            <w:rPr>
              <w:b w:val="1"/>
              <w:color w:val="000000"/>
              <w:u w:val="none"/>
            </w:rPr>
          </w:pPr>
          <w:hyperlink w:anchor="_heading=h.nhki7szfmzqb">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9 Institutsgruppen (IGs)</w:t>
            </w:r>
          </w:hyperlink>
          <w:r w:rsidDel="00000000" w:rsidR="00000000" w:rsidRPr="00000000">
            <w:rPr>
              <w:rtl w:val="0"/>
            </w:rPr>
          </w:r>
        </w:p>
        <w:p w:rsidR="00000000" w:rsidDel="00000000" w:rsidP="00000000" w:rsidRDefault="00000000" w:rsidRPr="00000000" w14:paraId="00000012">
          <w:pPr>
            <w:widowControl w:val="0"/>
            <w:spacing w:before="60" w:lineRule="auto"/>
            <w:rPr>
              <w:b w:val="1"/>
              <w:color w:val="000000"/>
              <w:u w:val="none"/>
            </w:rPr>
          </w:pPr>
          <w:hyperlink w:anchor="_heading=h.7zufz4df6lky">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9a Konstituierung einer Institutsgruppe</w:t>
            </w:r>
          </w:hyperlink>
          <w:r w:rsidDel="00000000" w:rsidR="00000000" w:rsidRPr="00000000">
            <w:rPr>
              <w:rtl w:val="0"/>
            </w:rPr>
          </w:r>
        </w:p>
        <w:p w:rsidR="00000000" w:rsidDel="00000000" w:rsidP="00000000" w:rsidRDefault="00000000" w:rsidRPr="00000000" w14:paraId="00000013">
          <w:pPr>
            <w:widowControl w:val="0"/>
            <w:spacing w:before="60" w:lineRule="auto"/>
            <w:rPr>
              <w:b w:val="1"/>
              <w:color w:val="000000"/>
              <w:u w:val="none"/>
            </w:rPr>
          </w:pPr>
          <w:hyperlink w:anchor="_heading=h.irm8sdckdzit">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10 Aufgabengebiete im Fachschaftsrat</w:t>
            </w:r>
          </w:hyperlink>
          <w:r w:rsidDel="00000000" w:rsidR="00000000" w:rsidRPr="00000000">
            <w:rPr>
              <w:rtl w:val="0"/>
            </w:rPr>
          </w:r>
        </w:p>
        <w:p w:rsidR="00000000" w:rsidDel="00000000" w:rsidP="00000000" w:rsidRDefault="00000000" w:rsidRPr="00000000" w14:paraId="00000014">
          <w:pPr>
            <w:widowControl w:val="0"/>
            <w:spacing w:before="60" w:lineRule="auto"/>
            <w:rPr>
              <w:b w:val="1"/>
              <w:color w:val="000000"/>
              <w:u w:val="none"/>
            </w:rPr>
          </w:pPr>
          <w:hyperlink w:anchor="_heading=h.vesvh8233hmo">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11 Besonderheiten in der Zusammenarbeit mit der Spindsprechstunde</w:t>
            </w:r>
          </w:hyperlink>
          <w:r w:rsidDel="00000000" w:rsidR="00000000" w:rsidRPr="00000000">
            <w:rPr>
              <w:rtl w:val="0"/>
            </w:rPr>
          </w:r>
        </w:p>
        <w:p w:rsidR="00000000" w:rsidDel="00000000" w:rsidP="00000000" w:rsidRDefault="00000000" w:rsidRPr="00000000" w14:paraId="00000015">
          <w:pPr>
            <w:widowControl w:val="0"/>
            <w:spacing w:before="60" w:lineRule="auto"/>
            <w:rPr>
              <w:b w:val="1"/>
              <w:color w:val="000000"/>
              <w:u w:val="none"/>
            </w:rPr>
          </w:pPr>
          <w:hyperlink w:anchor="_heading=h.iz09vebpouqw">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12 Fachschaftsraum</w:t>
            </w:r>
          </w:hyperlink>
          <w:r w:rsidDel="00000000" w:rsidR="00000000" w:rsidRPr="00000000">
            <w:rPr>
              <w:rtl w:val="0"/>
            </w:rPr>
          </w:r>
        </w:p>
        <w:p w:rsidR="00000000" w:rsidDel="00000000" w:rsidP="00000000" w:rsidRDefault="00000000" w:rsidRPr="00000000" w14:paraId="00000016">
          <w:pPr>
            <w:widowControl w:val="0"/>
            <w:spacing w:before="60" w:lineRule="auto"/>
            <w:rPr>
              <w:b w:val="1"/>
              <w:color w:val="000000"/>
              <w:u w:val="none"/>
            </w:rPr>
          </w:pPr>
          <w:hyperlink w:anchor="_heading=h.3ddculr569kq">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13 Rücktritt</w:t>
            </w:r>
          </w:hyperlink>
          <w:r w:rsidDel="00000000" w:rsidR="00000000" w:rsidRPr="00000000">
            <w:rPr>
              <w:rtl w:val="0"/>
            </w:rPr>
          </w:r>
        </w:p>
        <w:p w:rsidR="00000000" w:rsidDel="00000000" w:rsidP="00000000" w:rsidRDefault="00000000" w:rsidRPr="00000000" w14:paraId="00000017">
          <w:pPr>
            <w:widowControl w:val="0"/>
            <w:spacing w:before="60" w:lineRule="auto"/>
            <w:rPr>
              <w:b w:val="1"/>
              <w:color w:val="000000"/>
              <w:u w:val="none"/>
            </w:rPr>
          </w:pPr>
          <w:hyperlink w:anchor="_heading=h.mnrm4kb2bxx5">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14 Beschluss und Änderung der Geschäftsordnung</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pStyle w:val="Heading1"/>
        <w:rPr/>
      </w:pPr>
      <w:bookmarkStart w:colFirst="0" w:colLast="0" w:name="_heading=h.n2geecnzxj6x" w:id="0"/>
      <w:bookmarkEnd w:id="0"/>
      <w:r w:rsidDel="00000000" w:rsidR="00000000" w:rsidRPr="00000000">
        <w:rPr>
          <w:rtl w:val="0"/>
        </w:rPr>
        <w:t xml:space="preserve">Präambel</w:t>
      </w:r>
    </w:p>
    <w:sdt>
      <w:sdtPr>
        <w:tag w:val="goog_rdk_21"/>
      </w:sdtPr>
      <w:sdtContent>
        <w:p w:rsidR="00000000" w:rsidDel="00000000" w:rsidP="00000000" w:rsidRDefault="00000000" w:rsidRPr="00000000" w14:paraId="0000001A">
          <w:pPr>
            <w:spacing w:line="276" w:lineRule="auto"/>
            <w:ind w:left="720" w:firstLine="0"/>
            <w:rPr/>
            <w:pPrChange w:author="Pa P" w:id="0" w:date="2024-12-03T14:14:53Z">
              <w:pPr>
                <w:spacing w:line="276" w:lineRule="auto"/>
                <w:ind w:left="720" w:firstLine="0"/>
              </w:pPr>
            </w:pPrChange>
          </w:pPr>
          <w:r w:rsidDel="00000000" w:rsidR="00000000" w:rsidRPr="00000000">
            <w:rPr>
              <w:rtl w:val="0"/>
            </w:rPr>
            <w:t xml:space="preserve">Der Fachschaftsrat Medizin</w:t>
          </w:r>
          <w:r w:rsidDel="00000000" w:rsidR="00000000" w:rsidRPr="00000000">
            <w:rPr>
              <w:rtl w:val="0"/>
            </w:rPr>
            <w:t xml:space="preserve"> besteht aus Mitgliedern der Fachschaft Medizin der Martin-Luther-Universität Halle-Wittenberg, welche nach der Ordnung zur Durchführung von Wahlen der studentischen Selbstverwaltung an der Matin-Luther-Universität Halle-Wittenberg gewählt wurden. Der Fachschaftsrat Medizin </w:t>
          </w:r>
          <w:sdt>
            <w:sdtPr>
              <w:tag w:val="goog_rdk_16"/>
            </w:sdtPr>
            <w:sdtContent>
              <w:ins w:author="Pa P" w:id="6" w:date="2024-12-03T14:12:27Z">
                <w:r w:rsidDel="00000000" w:rsidR="00000000" w:rsidRPr="00000000">
                  <w:rPr>
                    <w:rtl w:val="0"/>
                  </w:rPr>
                  <w:t xml:space="preserve">hat</w:t>
                </w:r>
              </w:ins>
            </w:sdtContent>
          </w:sdt>
          <w:sdt>
            <w:sdtPr>
              <w:tag w:val="goog_rdk_17"/>
            </w:sdtPr>
            <w:sdtContent>
              <w:del w:author="Pa P" w:id="6" w:date="2024-12-03T14:12:27Z">
                <w:r w:rsidDel="00000000" w:rsidR="00000000" w:rsidRPr="00000000">
                  <w:rPr>
                    <w:rtl w:val="0"/>
                  </w:rPr>
                  <w:delText xml:space="preserve">gibt</w:delText>
                </w:r>
              </w:del>
            </w:sdtContent>
          </w:sdt>
          <w:r w:rsidDel="00000000" w:rsidR="00000000" w:rsidRPr="00000000">
            <w:rPr>
              <w:rtl w:val="0"/>
            </w:rPr>
            <w:t xml:space="preserve"> sich als Organ der Studierendenschaft gemäß § 29 der Satzung </w:t>
          </w:r>
          <w:r w:rsidDel="00000000" w:rsidR="00000000" w:rsidRPr="00000000">
            <w:rPr>
              <w:rtl w:val="0"/>
            </w:rPr>
            <w:t xml:space="preserve">der Studierendenschaft </w:t>
          </w:r>
          <w:r w:rsidDel="00000000" w:rsidR="00000000" w:rsidRPr="00000000">
            <w:rPr>
              <w:rtl w:val="0"/>
            </w:rPr>
            <w:t xml:space="preserve">vom 10.09.2012 und 29.10.2012 in der jeweils gültigen Fassung </w:t>
          </w:r>
          <w:sdt>
            <w:sdtPr>
              <w:tag w:val="goog_rdk_18"/>
            </w:sdtPr>
            <w:sdtContent>
              <w:ins w:author="Pa P" w:id="7" w:date="2024-12-03T14:12:38Z">
                <w:r w:rsidDel="00000000" w:rsidR="00000000" w:rsidRPr="00000000">
                  <w:rPr>
                    <w:rtl w:val="0"/>
                  </w:rPr>
                  <w:t xml:space="preserve"> auf seiner Sitzung am xx.xx.20xx</w:t>
                </w:r>
              </w:ins>
            </w:sdtContent>
          </w:sdt>
          <w:r w:rsidDel="00000000" w:rsidR="00000000" w:rsidRPr="00000000">
            <w:rPr>
              <w:rtl w:val="0"/>
            </w:rPr>
            <w:t xml:space="preserve"> folgende Geschäftsordnung</w:t>
          </w:r>
          <w:sdt>
            <w:sdtPr>
              <w:tag w:val="goog_rdk_19"/>
            </w:sdtPr>
            <w:sdtContent>
              <w:ins w:author="Pa P" w:id="8" w:date="2024-12-03T14:13:24Z">
                <w:r w:rsidDel="00000000" w:rsidR="00000000" w:rsidRPr="00000000">
                  <w:rPr>
                    <w:rtl w:val="0"/>
                  </w:rPr>
                  <w:t xml:space="preserve"> gegeben:</w:t>
                </w:r>
              </w:ins>
            </w:sdtContent>
          </w:sdt>
          <w:sdt>
            <w:sdtPr>
              <w:tag w:val="goog_rdk_20"/>
            </w:sdtPr>
            <w:sdtContent>
              <w:del w:author="Pa P" w:id="8" w:date="2024-12-03T14:13:24Z">
                <w:r w:rsidDel="00000000" w:rsidR="00000000" w:rsidRPr="00000000">
                  <w:rPr>
                    <w:rtl w:val="0"/>
                  </w:rPr>
                  <w:delText xml:space="preserve">.</w:delText>
                </w:r>
              </w:del>
            </w:sdtContent>
          </w:sdt>
          <w:r w:rsidDel="00000000" w:rsidR="00000000" w:rsidRPr="00000000">
            <w:rPr>
              <w:rtl w:val="0"/>
            </w:rPr>
          </w:r>
        </w:p>
      </w:sdtContent>
    </w:sdt>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1"/>
        <w:rPr>
          <w:b w:val="1"/>
          <w:color w:val="000000"/>
          <w:sz w:val="28"/>
          <w:szCs w:val="28"/>
        </w:rPr>
      </w:pPr>
      <w:bookmarkStart w:colFirst="0" w:colLast="0" w:name="_heading=h.ajssz3b5bic" w:id="1"/>
      <w:bookmarkEnd w:id="1"/>
      <w:r w:rsidDel="00000000" w:rsidR="00000000" w:rsidRPr="00000000">
        <w:rPr>
          <w:b w:val="1"/>
          <w:color w:val="000000"/>
          <w:sz w:val="28"/>
          <w:szCs w:val="28"/>
          <w:rtl w:val="0"/>
        </w:rPr>
        <w:t xml:space="preserve">§ 1 Allgemeines</w:t>
      </w:r>
    </w:p>
    <w:sdt>
      <w:sdtPr>
        <w:tag w:val="goog_rdk_37"/>
      </w:sdtPr>
      <w:sdtContent>
        <w:p w:rsidR="00000000" w:rsidDel="00000000" w:rsidP="00000000" w:rsidRDefault="00000000" w:rsidRPr="00000000" w14:paraId="0000001D">
          <w:pPr>
            <w:numPr>
              <w:ilvl w:val="0"/>
              <w:numId w:val="4"/>
            </w:numPr>
            <w:ind w:left="720" w:hanging="360"/>
            <w:rPr>
              <w:b w:val="0"/>
              <w:rPrChange w:author="Pa P" w:id="11" w:date="2024-12-03T13:59:23Z">
                <w:rPr>
                  <w:u w:val="none"/>
                </w:rPr>
              </w:rPrChange>
            </w:rPr>
            <w:pPrChange w:author="Pa P" w:id="0" w:date="2024-12-03T13:59:23Z">
              <w:pPr>
                <w:numPr>
                  <w:ilvl w:val="0"/>
                  <w:numId w:val="4"/>
                </w:numPr>
                <w:ind w:left="720" w:hanging="360"/>
              </w:pPr>
            </w:pPrChange>
          </w:pPr>
          <w:sdt>
            <w:sdtPr>
              <w:tag w:val="goog_rdk_23"/>
            </w:sdtPr>
            <w:sdtContent>
              <w:del w:author="Pa P" w:id="10" w:date="2024-12-03T13:59:39Z"/>
              <w:sdt>
                <w:sdtPr>
                  <w:tag w:val="goog_rdk_24"/>
                </w:sdtPr>
                <w:sdtContent>
                  <w:del w:author="Pa P" w:id="10" w:date="2024-12-03T13:59:39Z">
                    <w:r w:rsidDel="00000000" w:rsidR="00000000" w:rsidRPr="00000000">
                      <w:rPr>
                        <w:rtl w:val="0"/>
                        <w:rPrChange w:author="Pa P" w:id="11" w:date="2024-12-03T13:59:23Z">
                          <w:rPr/>
                        </w:rPrChange>
                      </w:rPr>
                      <w:delText xml:space="preserve"> </w:delText>
                    </w:r>
                  </w:del>
                </w:sdtContent>
              </w:sdt>
              <w:del w:author="Pa P" w:id="10" w:date="2024-12-03T13:59:39Z"/>
            </w:sdtContent>
          </w:sdt>
          <w:sdt>
            <w:sdtPr>
              <w:tag w:val="goog_rdk_25"/>
            </w:sdtPr>
            <w:sdtContent>
              <w:commentRangeStart w:id="0"/>
            </w:sdtContent>
          </w:sdt>
          <w:sdt>
            <w:sdtPr>
              <w:tag w:val="goog_rdk_26"/>
            </w:sdtPr>
            <w:sdtContent>
              <w:commentRangeStart w:id="1"/>
            </w:sdtContent>
          </w:sdt>
          <w:sdt>
            <w:sdtPr>
              <w:tag w:val="goog_rdk_27"/>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Diese Geschäftsordnung ist in der Satzung des Studierendenrates der Martin-Luther-Universität</w:t>
              </w:r>
            </w:sdtContent>
          </w:sdt>
          <w:sdt>
            <w:sdtPr>
              <w:tag w:val="goog_rdk_28"/>
            </w:sdtPr>
            <w:sdtContent>
              <w:ins w:author="Pa P" w:id="12" w:date="2024-12-03T13:59:47Z"/>
              <w:sdt>
                <w:sdtPr>
                  <w:tag w:val="goog_rdk_29"/>
                </w:sdtPr>
                <w:sdtContent>
                  <w:ins w:author="Pa P" w:id="12" w:date="2024-12-03T13:59:47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 Halle-Wittenberg (StuRa)</w:t>
                    </w:r>
                  </w:ins>
                </w:sdtContent>
              </w:sdt>
              <w:ins w:author="Pa P" w:id="12" w:date="2024-12-03T13:59:47Z"/>
            </w:sdtContent>
          </w:sdt>
          <w:sdt>
            <w:sdtPr>
              <w:tag w:val="goog_rdk_30"/>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 verankert</w:t>
              </w:r>
            </w:sdtContent>
          </w:sdt>
          <w:sdt>
            <w:sdtPr>
              <w:tag w:val="goog_rdk_31"/>
            </w:sdtPr>
            <w:sdtContent>
              <w:ins w:author="Pa P" w:id="13" w:date="2024-12-03T14:00:03Z"/>
              <w:sdt>
                <w:sdtPr>
                  <w:tag w:val="goog_rdk_32"/>
                </w:sdtPr>
                <w:sdtContent>
                  <w:ins w:author="Pa P" w:id="13" w:date="2024-12-03T14:00:03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w:t>
                    </w:r>
                  </w:ins>
                </w:sdtContent>
              </w:sdt>
              <w:ins w:author="Pa P" w:id="13" w:date="2024-12-03T14:00:03Z"/>
            </w:sdtContent>
          </w:sdt>
          <w:sdt>
            <w:sdtPr>
              <w:tag w:val="goog_rdk_33"/>
            </w:sdtPr>
            <w:sdtContent>
              <w:del w:author="Pa P" w:id="13" w:date="2024-12-03T14:00:03Z"/>
              <w:sdt>
                <w:sdtPr>
                  <w:tag w:val="goog_rdk_34"/>
                </w:sdtPr>
                <w:sdtContent>
                  <w:del w:author="Pa P" w:id="13" w:date="2024-12-03T14:00:03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delText xml:space="preserve"> (StuRa)</w:delText>
                    </w:r>
                  </w:del>
                </w:sdtContent>
              </w:sdt>
              <w:del w:author="Pa P" w:id="13" w:date="2024-12-03T14:00:03Z"/>
            </w:sdtContent>
          </w:sdt>
          <w:sdt>
            <w:sdtPr>
              <w:tag w:val="goog_rdk_35"/>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w:t>
              </w:r>
            </w:sdtContent>
          </w:sdt>
          <w:commentRangeEnd w:id="0"/>
          <w:r w:rsidDel="00000000" w:rsidR="00000000" w:rsidRPr="00000000">
            <w:commentReference w:id="0"/>
          </w:r>
          <w:commentRangeEnd w:id="1"/>
          <w:r w:rsidDel="00000000" w:rsidR="00000000" w:rsidRPr="00000000">
            <w:commentReference w:id="1"/>
          </w:r>
          <w:sdt>
            <w:sdtPr>
              <w:tag w:val="goog_rdk_36"/>
            </w:sdtPr>
            <w:sdtContent>
              <w:r w:rsidDel="00000000" w:rsidR="00000000" w:rsidRPr="00000000">
                <w:rPr>
                  <w:rtl w:val="0"/>
                </w:rPr>
              </w:r>
            </w:sdtContent>
          </w:sdt>
        </w:p>
      </w:sdtContent>
    </w:sdt>
    <w:sdt>
      <w:sdtPr>
        <w:tag w:val="goog_rdk_43"/>
      </w:sdtPr>
      <w:sdtContent>
        <w:p w:rsidR="00000000" w:rsidDel="00000000" w:rsidP="00000000" w:rsidRDefault="00000000" w:rsidRPr="00000000" w14:paraId="0000001E">
          <w:pPr>
            <w:numPr>
              <w:ilvl w:val="0"/>
              <w:numId w:val="4"/>
            </w:numPr>
            <w:ind w:left="720" w:hanging="360"/>
            <w:rPr>
              <w:b w:val="0"/>
              <w:rPrChange w:author="Pa P" w:id="11" w:date="2024-12-03T13:59:23Z">
                <w:rPr>
                  <w:u w:val="none"/>
                </w:rPr>
              </w:rPrChange>
            </w:rPr>
            <w:pPrChange w:author="Pa P" w:id="0" w:date="2024-12-03T13:59:23Z">
              <w:pPr>
                <w:numPr>
                  <w:ilvl w:val="0"/>
                  <w:numId w:val="4"/>
                </w:numPr>
                <w:ind w:left="720" w:hanging="360"/>
              </w:pPr>
            </w:pPrChange>
          </w:pPr>
          <w:sdt>
            <w:sdtPr>
              <w:tag w:val="goog_rdk_38"/>
            </w:sdtPr>
            <w:sdtContent>
              <w:commentRangeStart w:id="2"/>
            </w:sdtContent>
          </w:sdt>
          <w:sdt>
            <w:sdtPr>
              <w:tag w:val="goog_rdk_39"/>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Die Geschäftsordnung regelt die </w:t>
              </w:r>
            </w:sdtContent>
          </w:sdt>
          <w:sdt>
            <w:sdtPr>
              <w:tag w:val="goog_rdk_40"/>
            </w:sdtPr>
            <w:sdtContent>
              <w:r w:rsidDel="00000000" w:rsidR="00000000" w:rsidRPr="00000000">
                <w:rPr>
                  <w:rtl w:val="0"/>
                  <w:rPrChange w:author="Pa P" w:id="11" w:date="2024-12-03T13:59:23Z">
                    <w:rPr/>
                  </w:rPrChange>
                </w:rPr>
                <w:t xml:space="preserve">interne Organisation und Abläufe </w:t>
              </w:r>
            </w:sdtContent>
          </w:sdt>
          <w:sdt>
            <w:sdtPr>
              <w:tag w:val="goog_rdk_41"/>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des Fachschaftsrates (FSR).</w:t>
              </w:r>
            </w:sdtContent>
          </w:sdt>
          <w:sdt>
            <w:sdtPr>
              <w:tag w:val="goog_rdk_42"/>
            </w:sdtPr>
            <w:sdtContent>
              <w:r w:rsidDel="00000000" w:rsidR="00000000" w:rsidRPr="00000000">
                <w:rPr>
                  <w:rtl w:val="0"/>
                </w:rPr>
              </w:r>
            </w:sdtContent>
          </w:sdt>
        </w:p>
      </w:sdtContent>
    </w:sdt>
    <w:sdt>
      <w:sdtPr>
        <w:tag w:val="goog_rdk_56"/>
      </w:sdtPr>
      <w:sdtContent>
        <w:p w:rsidR="00000000" w:rsidDel="00000000" w:rsidP="00000000" w:rsidRDefault="00000000" w:rsidRPr="00000000" w14:paraId="0000001F">
          <w:pPr>
            <w:numPr>
              <w:ilvl w:val="0"/>
              <w:numId w:val="4"/>
            </w:numPr>
            <w:ind w:left="720" w:hanging="360"/>
            <w:rPr>
              <w:b w:val="0"/>
              <w:rPrChange w:author="Pa P" w:id="11" w:date="2024-12-03T13:59:23Z">
                <w:rPr>
                  <w:u w:val="none"/>
                </w:rPr>
              </w:rPrChange>
            </w:rPr>
            <w:pPrChange w:author="Pa P" w:id="0" w:date="2024-12-03T13:59:23Z">
              <w:pPr>
                <w:numPr>
                  <w:ilvl w:val="0"/>
                  <w:numId w:val="4"/>
                </w:numPr>
                <w:ind w:left="720" w:hanging="360"/>
              </w:pPr>
            </w:pPrChange>
          </w:pPr>
          <w:sdt>
            <w:sdtPr>
              <w:tag w:val="goog_rdk_45"/>
            </w:sdtPr>
            <w:sdtContent>
              <w:ins w:author="Pa P" w:id="14" w:date="2024-12-03T14:16:29Z"/>
              <w:sdt>
                <w:sdtPr>
                  <w:tag w:val="goog_rdk_46"/>
                </w:sdtPr>
                <w:sdtContent>
                  <w:ins w:author="Pa P" w:id="14" w:date="2024-12-03T14:16:29Z">
                    <w:r w:rsidDel="00000000" w:rsidR="00000000" w:rsidRPr="00000000">
                      <w:rPr>
                        <w:rtl w:val="0"/>
                        <w:rPrChange w:author="Pa P" w:id="11" w:date="2024-12-03T13:59:23Z">
                          <w:rPr/>
                        </w:rPrChange>
                      </w:rPr>
                      <w:t xml:space="preserve">Inhalte der Satzung und der Finanzordnung der Studierendenschaft</w:t>
                    </w:r>
                  </w:ins>
                </w:sdtContent>
              </w:sdt>
              <w:ins w:author="Pa P" w:id="14" w:date="2024-12-03T14:16:29Z"/>
            </w:sdtContent>
          </w:sdt>
          <w:sdt>
            <w:sdtPr>
              <w:tag w:val="goog_rdk_47"/>
            </w:sdtPr>
            <w:sdtContent>
              <w:del w:author="Pa P" w:id="14" w:date="2024-12-03T14:16:29Z"/>
              <w:sdt>
                <w:sdtPr>
                  <w:tag w:val="goog_rdk_48"/>
                </w:sdtPr>
                <w:sdtContent>
                  <w:del w:author="Pa P" w:id="14" w:date="2024-12-03T14:16:29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delText xml:space="preserve">Satzungsinhalte des StuRa</w:delText>
                    </w:r>
                  </w:del>
                </w:sdtContent>
              </w:sdt>
              <w:del w:author="Pa P" w:id="14" w:date="2024-12-03T14:16:29Z"/>
            </w:sdtContent>
          </w:sdt>
          <w:sdt>
            <w:sdtPr>
              <w:tag w:val="goog_rdk_49"/>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 sind ebenso gültig und priorisiert gegenüber d</w:t>
              </w:r>
            </w:sdtContent>
          </w:sdt>
          <w:sdt>
            <w:sdtPr>
              <w:tag w:val="goog_rdk_50"/>
            </w:sdtPr>
            <w:sdtContent>
              <w:ins w:author="Pa P" w:id="15" w:date="2024-12-03T14:17:33Z"/>
              <w:sdt>
                <w:sdtPr>
                  <w:tag w:val="goog_rdk_51"/>
                </w:sdtPr>
                <w:sdtContent>
                  <w:ins w:author="Pa P" w:id="15" w:date="2024-12-03T14:17:33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ieser</w:t>
                    </w:r>
                  </w:ins>
                </w:sdtContent>
              </w:sdt>
              <w:ins w:author="Pa P" w:id="15" w:date="2024-12-03T14:17:33Z"/>
            </w:sdtContent>
          </w:sdt>
          <w:sdt>
            <w:sdtPr>
              <w:tag w:val="goog_rdk_52"/>
            </w:sdtPr>
            <w:sdtContent>
              <w:del w:author="Pa P" w:id="15" w:date="2024-12-03T14:17:33Z"/>
              <w:sdt>
                <w:sdtPr>
                  <w:tag w:val="goog_rdk_53"/>
                </w:sdtPr>
                <w:sdtContent>
                  <w:del w:author="Pa P" w:id="15" w:date="2024-12-03T14:17:33Z">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delText xml:space="preserve">er</w:delText>
                    </w:r>
                  </w:del>
                </w:sdtContent>
              </w:sdt>
              <w:del w:author="Pa P" w:id="15" w:date="2024-12-03T14:17:33Z"/>
            </w:sdtContent>
          </w:sdt>
          <w:sdt>
            <w:sdtPr>
              <w:tag w:val="goog_rdk_54"/>
            </w:sdtPr>
            <w:sdtContent>
              <w:r w:rsidDel="00000000" w:rsidR="00000000" w:rsidRPr="00000000">
                <w:rPr>
                  <w:i w:val="0"/>
                  <w:smallCaps w:val="0"/>
                  <w:strike w:val="0"/>
                  <w:color w:val="000000"/>
                  <w:sz w:val="24"/>
                  <w:szCs w:val="24"/>
                  <w:u w:val="none"/>
                  <w:shd w:fill="auto" w:val="clear"/>
                  <w:vertAlign w:val="baseline"/>
                  <w:rtl w:val="0"/>
                  <w:rPrChange w:author="Pa P" w:id="11" w:date="2024-12-03T13:59:23Z">
                    <w:rPr>
                      <w:rFonts w:ascii="Calibri" w:cs="Calibri" w:eastAsia="Calibri" w:hAnsi="Calibri"/>
                      <w:b w:val="0"/>
                      <w:i w:val="0"/>
                      <w:smallCaps w:val="0"/>
                      <w:strike w:val="0"/>
                      <w:color w:val="000000"/>
                      <w:sz w:val="24"/>
                      <w:szCs w:val="24"/>
                      <w:u w:val="none"/>
                      <w:shd w:fill="auto" w:val="clear"/>
                      <w:vertAlign w:val="baseline"/>
                    </w:rPr>
                  </w:rPrChange>
                </w:rPr>
                <w:t xml:space="preserve"> Geschäftsordnung zu berücksichtigen.</w:t>
              </w:r>
            </w:sdtContent>
          </w:sdt>
          <w:commentRangeEnd w:id="2"/>
          <w:r w:rsidDel="00000000" w:rsidR="00000000" w:rsidRPr="00000000">
            <w:commentReference w:id="2"/>
          </w:r>
          <w:sdt>
            <w:sdtPr>
              <w:tag w:val="goog_rdk_55"/>
            </w:sdtPr>
            <w:sdtContent>
              <w:r w:rsidDel="00000000" w:rsidR="00000000" w:rsidRPr="00000000">
                <w:rPr>
                  <w:rtl w:val="0"/>
                </w:rPr>
              </w:r>
            </w:sdtContent>
          </w:sdt>
        </w:p>
      </w:sdtContent>
    </w:sdt>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pStyle w:val="Heading1"/>
        <w:rPr/>
      </w:pPr>
      <w:bookmarkStart w:colFirst="0" w:colLast="0" w:name="_heading=h.hjvrhmpbic5m" w:id="2"/>
      <w:bookmarkEnd w:id="2"/>
      <w:r w:rsidDel="00000000" w:rsidR="00000000" w:rsidRPr="00000000">
        <w:rPr>
          <w:rtl w:val="0"/>
        </w:rPr>
        <w:t xml:space="preserve">§ 2 Aufgaben des FSR</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FSR vertritt gemäß des §2 unter Berücksichtigung des §27 die Interessen der Studierenden an der Medizinischen Fakultät der Martin-Luther-Universität Halle-Wittenberg. Dies umfasst die Studierenden in den Studienfächern Evidenzbasierte Pflege (EbP), Gesundheits- und Pflegewissenschaften (GPW),</w:t>
      </w:r>
      <w:sdt>
        <w:sdtPr>
          <w:tag w:val="goog_rdk_57"/>
        </w:sdtPr>
        <w:sdtContent>
          <w:ins w:author="Fara Weiß" w:id="16" w:date="2024-11-23T09:59: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Hebammenwissenschaft (HeWi),</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sdt>
        <w:sdtPr>
          <w:tag w:val="goog_rdk_58"/>
        </w:sdtPr>
        <w:sdtContent>
          <w:ins w:author="Fara Weiß" w:id="17" w:date="2024-11-23T09:59:3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Humanm</w:t>
            </w:r>
          </w:ins>
        </w:sdtContent>
      </w:sdt>
      <w:sdt>
        <w:sdtPr>
          <w:tag w:val="goog_rdk_59"/>
        </w:sdtPr>
        <w:sdtContent>
          <w:del w:author="Fara Weiß" w:id="17" w:date="2024-11-23T09:59:3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M</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edizin und Zahnmedizin.</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FSR gewährleistet </w:t>
      </w:r>
      <w:sdt>
        <w:sdtPr>
          <w:tag w:val="goog_rdk_60"/>
        </w:sdtPr>
        <w:sdtContent>
          <w:ins w:author="Fara Weiß" w:id="18" w:date="2024-11-23T10:00:2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bei Bedarf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eine angemessene Beratung der Studierenden</w:t>
      </w:r>
      <w:sdt>
        <w:sdtPr>
          <w:tag w:val="goog_rdk_61"/>
        </w:sdtPr>
        <w:sdtContent>
          <w:ins w:author="Fara Weiß" w:id="19" w:date="2024-11-23T10:00:3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ins>
        </w:sdtContent>
      </w:sdt>
      <w:sdt>
        <w:sdtPr>
          <w:tag w:val="goog_rdk_62"/>
        </w:sdtPr>
        <w:sdtContent>
          <w:del w:author="Fara Weiß" w:id="19" w:date="2024-11-23T10:00:3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in Form einer Sprechzeit von mindestens einer halben Stunde vor Sitzungsbeginn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sdt>
      <w:sdtPr>
        <w:tag w:val="goog_rdk_78"/>
      </w:sdtPr>
      <w:sdtContent>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Fara Weiß" w:id="24" w:date="2024-11-23T10:03:17Z"/>
              <w:b w:val="1"/>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FSR ist</w:t>
          </w:r>
          <w:sdt>
            <w:sdtPr>
              <w:tag w:val="goog_rdk_63"/>
            </w:sdtPr>
            <w:sdtContent>
              <w:ins w:author="Fara Weiß" w:id="20" w:date="2024-11-23T10:04:5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zur</w:t>
                </w:r>
              </w:ins>
            </w:sdtContent>
          </w:sdt>
          <w:sdt>
            <w:sdtPr>
              <w:tag w:val="goog_rdk_64"/>
            </w:sdtPr>
            <w:sdtContent>
              <w:del w:author="Fara Weiß" w:id="20" w:date="2024-11-23T10:04:5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für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Transparenz </w:t>
          </w:r>
          <w:sdt>
            <w:sdtPr>
              <w:tag w:val="goog_rdk_65"/>
            </w:sdtPr>
            <w:sdtContent>
              <w:ins w:author="Fara Weiß" w:id="21" w:date="2024-11-23T10:03:2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gegenüber der Studierendenschaft verpflichtet und für dies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selbst verantwortlich</w:t>
          </w:r>
          <w:sdt>
            <w:sdtPr>
              <w:tag w:val="goog_rdk_66"/>
            </w:sdtPr>
            <w:sdtContent>
              <w:ins w:author="Fara Weiß" w:id="22" w:date="2024-11-23T10:03:3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ins>
              <w:sdt>
                <w:sdtPr>
                  <w:tag w:val="goog_rdk_67"/>
                </w:sdtPr>
                <w:sdtContent>
                  <w:commentRangeStart w:id="3"/>
                </w:sdtContent>
              </w:sdt>
              <w:ins w:author="Fara Weiß" w:id="22" w:date="2024-11-23T10:03:3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gewährleistet dies durch Öffentlichkeitsarbeit</w:t>
                </w:r>
              </w:ins>
            </w:sdtContent>
          </w:sdt>
          <w:sdt>
            <w:sdtPr>
              <w:tag w:val="goog_rdk_68"/>
            </w:sdtPr>
            <w:sdtContent>
              <w:ins w:author="Fara Weiß" w:id="23" w:date="2024-11-23T10:01:1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ins>
            </w:sdtContent>
          </w:sdt>
          <w:sdt>
            <w:sdtPr>
              <w:tag w:val="goog_rdk_69"/>
            </w:sdtPr>
            <w:sdtContent>
              <w:ins w:author="Fara Weiß" w:id="22" w:date="2024-11-23T10:03:39Z">
                <w:sdt>
                  <w:sdtPr>
                    <w:tag w:val="goog_rdk_70"/>
                  </w:sdtPr>
                  <w:sdtContent>
                    <w:del w:author="Fara Weiß" w:id="23" w:date="2024-11-23T10:01:15Z">
                      <w:commentRangeEnd w:id="3"/>
                      <w:r w:rsidDel="00000000" w:rsidR="00000000" w:rsidRPr="00000000">
                        <w:commentReference w:id="3"/>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(auf Dies wird</w:delText>
                      </w:r>
                    </w:del>
                  </w:sdtContent>
                </w:sdt>
              </w:ins>
            </w:sdtContent>
          </w:sdt>
          <w:sdt>
            <w:sdtPr>
              <w:tag w:val="goog_rdk_71"/>
            </w:sdtPr>
            <w:sdtContent>
              <w:del w:author="Fara Weiß" w:id="23" w:date="2024-11-23T10:01:1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und </w:delTex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gewährleistet</w:delTex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diese</w:delTex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durch Öffentlichkeitsarbeit in Form von Informationen auf der Homepage, sozialen Medien, Aushängen und </w:delText>
                </w:r>
              </w:del>
            </w:sdtContent>
          </w:sdt>
          <w:sdt>
            <w:sdtPr>
              <w:tag w:val="goog_rdk_72"/>
            </w:sdtPr>
            <w:sdtContent>
              <w:ins w:author="Fara Weiß" w:id="23" w:date="2024-11-23T10:01:15Z">
                <w:sdt>
                  <w:sdtPr>
                    <w:tag w:val="goog_rdk_73"/>
                  </w:sdtPr>
                  <w:sdtContent>
                    <w:del w:author="Fara Weiß" w:id="23" w:date="2024-11-23T10:01:1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I</w:delText>
                      </w:r>
                    </w:del>
                  </w:sdtContent>
                </w:sdt>
              </w:ins>
            </w:sdtContent>
          </w:sdt>
          <w:sdt>
            <w:sdtPr>
              <w:tag w:val="goog_rdk_74"/>
            </w:sdtPr>
            <w:sdtContent>
              <w:del w:author="Fara Weiß" w:id="23" w:date="2024-11-23T10:01:1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nformationsveranstaltungen.</w:delText>
                </w:r>
              </w:del>
            </w:sdtContent>
          </w:sdt>
          <w:sdt>
            <w:sdtPr>
              <w:tag w:val="goog_rdk_75"/>
            </w:sdtPr>
            <w:sdtContent>
              <w:ins w:author="Fara Weiß" w:id="24" w:date="2024-11-23T10:03:17Z">
                <w:sdt>
                  <w:sdtPr>
                    <w:tag w:val="goog_rdk_76"/>
                  </w:sdtPr>
                  <w:sdtContent>
                    <w:del w:author="Fara Weiß" w:id="23" w:date="2024-11-23T10:01:1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w:delText>
                      </w:r>
                    </w:del>
                  </w:sdtContent>
                </w:sdt>
              </w:ins>
            </w:sdtContent>
          </w:sdt>
          <w:sdt>
            <w:sdtPr>
              <w:tag w:val="goog_rdk_77"/>
            </w:sdtPr>
            <w:sdtContent>
              <w:del w:author="Fara Weiß" w:id="24" w:date="2024-11-23T10:03:17Z">
                <w:r w:rsidDel="00000000" w:rsidR="00000000" w:rsidRPr="00000000">
                  <w:rPr>
                    <w:rtl w:val="0"/>
                  </w:rPr>
                </w:r>
              </w:del>
            </w:sdtContent>
          </w:sdt>
        </w:p>
      </w:sdtContent>
    </w:sdt>
    <w:sdt>
      <w:sdtPr>
        <w:tag w:val="goog_rdk_80"/>
      </w:sdtPr>
      <w:sdtContent>
        <w:p w:rsidR="00000000" w:rsidDel="00000000" w:rsidP="00000000" w:rsidRDefault="00000000" w:rsidRPr="00000000" w14:paraId="0000002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PrChange w:author="Fara Weiß" w:id="25" w:date="2024-11-23T10:03:17Z">
                <w:rPr/>
              </w:rPrChange>
            </w:rPr>
            <w:pPrChange w:author="Fara Weiß" w:id="0" w:date="2024-11-23T10:03:17Z">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79"/>
            </w:sdtPr>
            <w:sdtContent>
              <w:del w:author="Fara Weiß" w:id="24" w:date="2024-11-23T10:03:1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Die Transparenz der Arbeit steht im Dienste der Studierendenschaft, um Erfolge, Fortschritte oder problematische Sachverhalte offenzulegen. Eine Reduktion auf Einzelleistungen bestimmter Mitwirkender ist nicht statthaft.</w:delText>
                </w:r>
              </w:del>
            </w:sdtContent>
          </w:sdt>
          <w:r w:rsidDel="00000000" w:rsidR="00000000" w:rsidRPr="00000000">
            <w:rPr>
              <w:rtl w:val="0"/>
            </w:rPr>
          </w:r>
        </w:p>
      </w:sdtContent>
    </w:sdt>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Jedes FSR-Mitglied tritt in der Öffentlichkeit als Teil des FSR auf und vertritt die Meinungen des FSR gegenüber Dritten. Wird in der Öffentlichkeit eine persönliche Meinung vertreten, ist diese als solche zu kennzeichnen.</w:t>
      </w:r>
      <w:sdt>
        <w:sdtPr>
          <w:tag w:val="goog_rdk_81"/>
        </w:sdtPr>
        <w:sdtContent>
          <w:ins w:author="Fara Weiß" w:id="26" w:date="2024-11-23T10:07:5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Eine Reduktion auf Einzelleistungen bestimmter Mitwirkender ist nicht statthaft.</w:t>
            </w:r>
          </w:ins>
        </w:sdtContent>
      </w:sdt>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pPr>
      <w:bookmarkStart w:colFirst="0" w:colLast="0" w:name="_heading=h.2a9bzc8mz7cb" w:id="3"/>
      <w:bookmarkEnd w:id="3"/>
      <w:r w:rsidDel="00000000" w:rsidR="00000000" w:rsidRPr="00000000">
        <w:rPr>
          <w:rtl w:val="0"/>
        </w:rPr>
        <w:t xml:space="preserve">§ 3 Einberufung und Vorbereitung der FSR-Sitzung</w:t>
      </w:r>
    </w:p>
    <w:p w:rsidR="00000000" w:rsidDel="00000000" w:rsidP="00000000" w:rsidRDefault="00000000" w:rsidRPr="00000000" w14:paraId="0000002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FSR-Sitzung wird von den Vorsitzenden (Sprechende des </w:t>
      </w:r>
      <w:r w:rsidDel="00000000" w:rsidR="00000000" w:rsidRPr="00000000">
        <w:rPr>
          <w:rtl w:val="0"/>
        </w:rPr>
        <w:t xml:space="preserve">FSR Medizin)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rechtzeitig angekündigt (</w:t>
      </w:r>
      <w:sdt>
        <w:sdtPr>
          <w:tag w:val="goog_rdk_82"/>
        </w:sdtPr>
        <w:sdtContent>
          <w:ins w:author="Fara Weiß" w:id="27" w:date="2024-11-23T10:31:0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spätestens</w:t>
            </w:r>
          </w:ins>
        </w:sdtContent>
      </w:sdt>
      <w:sdt>
        <w:sdtPr>
          <w:tag w:val="goog_rdk_83"/>
        </w:sdtPr>
        <w:sdtContent>
          <w:del w:author="Fara Weiß" w:id="27" w:date="2024-11-23T10:31:0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mindestens</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sdt>
        <w:sdtPr>
          <w:tag w:val="goog_rdk_84"/>
        </w:sdtPr>
        <w:sdtContent>
          <w:ins w:author="Fara Weiß" w:id="28" w:date="2024-11-23T10:09:0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 Stunden vorher)</w:t>
            </w:r>
          </w:ins>
        </w:sdtContent>
      </w:sdt>
      <w:sdt>
        <w:sdtPr>
          <w:tag w:val="goog_rdk_85"/>
        </w:sdtPr>
        <w:sdtContent>
          <w:del w:author="Fara Weiß" w:id="28" w:date="2024-11-23T10:09:0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einen Tag vorhe</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Diese bereiten die Sitzung inhaltlich vor und </w:t>
      </w:r>
      <w:sdt>
        <w:sdtPr>
          <w:tag w:val="goog_rdk_86"/>
        </w:sdtPr>
        <w:sdtContent>
          <w:ins w:author="Fara Weiß" w:id="29" w:date="2024-11-23T10:12:42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veröffentlichen mit Sitzungseinladung eine vorläufige Tagesordnung, Ort und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voraussichtliche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Sitzungszeit in schriftlicher Form.</w:t>
            </w:r>
          </w:ins>
        </w:sdtContent>
      </w:sdt>
      <w:r w:rsidDel="00000000" w:rsidR="00000000" w:rsidRPr="00000000">
        <w:rPr>
          <w:rtl w:val="0"/>
        </w:rPr>
      </w:r>
    </w:p>
    <w:sdt>
      <w:sdtPr>
        <w:tag w:val="goog_rdk_95"/>
      </w:sdtPr>
      <w:sdtContent>
        <w:p w:rsidR="00000000" w:rsidDel="00000000" w:rsidP="00000000" w:rsidRDefault="00000000" w:rsidRPr="00000000" w14:paraId="0000002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35" w:date="2024-11-23T10:45:53Z"/>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Sitzung findet</w:t>
          </w:r>
          <w:sdt>
            <w:sdtPr>
              <w:tag w:val="goog_rdk_87"/>
            </w:sdtPr>
            <w:sdtContent>
              <w:ins w:author="Fara Weiß" w:id="30" w:date="2024-11-23T10:13:2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der Regel</w:t>
                </w:r>
              </w:ins>
            </w:sdtContent>
          </w:sdt>
          <w:sdt>
            <w:sdtPr>
              <w:tag w:val="goog_rdk_88"/>
            </w:sdtPr>
            <w:sdtContent>
              <w:del w:author="Fara Weiß" w:id="30" w:date="2024-11-23T10:13:2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w:delText>
                </w:r>
              </w:del>
            </w:sdtContent>
          </w:sdt>
          <w:sdt>
            <w:sdtPr>
              <w:tag w:val="goog_rdk_89"/>
            </w:sdtPr>
            <w:sdtContent>
              <w:del w:author="Fara Weiß" w:id="31" w:date="2024-11-23T10:13:36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falls nicht durch einen entsprechenden Beschluss geändert</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jeden </w:t>
          </w:r>
          <w:sdt>
            <w:sdtPr>
              <w:tag w:val="goog_rdk_90"/>
            </w:sdtPr>
            <w:sdtContent>
              <w:ins w:author="Fara Weiß" w:id="32" w:date="2024-11-23T10:13:5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zweiten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Montag</w:t>
          </w:r>
          <w:sdt>
            <w:sdtPr>
              <w:tag w:val="goog_rdk_91"/>
            </w:sdtPr>
            <w:sdtContent>
              <w:ins w:author="Fara Weiß" w:id="33" w:date="2024-11-23T10:14: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abend</w:t>
                </w:r>
              </w:ins>
            </w:sdtContent>
          </w:sdt>
          <w:sdt>
            <w:sdtPr>
              <w:tag w:val="goog_rdk_92"/>
            </w:sdtPr>
            <w:sdtContent>
              <w:del w:author="Fara Weiß" w:id="33" w:date="2024-11-23T10:14: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ab 19 Uhr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während der Vorlesungszeiten der MLU statt. Ausgenommen sind gesetzliche Feiertage. Die Vorlesungszeiten sind dem offiziellen Internetauftritt oder Aushängen der MLU zu entnehmen.</w:t>
          </w:r>
          <w:sdt>
            <w:sdtPr>
              <w:tag w:val="goog_rdk_93"/>
            </w:sdtPr>
            <w:sdtContent>
              <w:del w:author="Fara Weiß" w:id="34" w:date="2024-11-23T10:14: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Ort der Sitzung sind die Räumlichkeiten des FSR auf dem Medizincampus an der Magdeburger Straße (MS12).</w:delText>
                </w:r>
              </w:del>
            </w:sdtContent>
          </w:sdt>
          <w:sdt>
            <w:sdtPr>
              <w:tag w:val="goog_rdk_94"/>
            </w:sdtPr>
            <w:sdtContent>
              <w:ins w:author="Fara Weiß" w:id="35" w:date="2024-11-23T10:45:5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den sitzungsfreien Wochen sollen regelmäßig Treffen der Teams stattfinden.</w:t>
                </w:r>
                <w:r w:rsidDel="00000000" w:rsidR="00000000" w:rsidRPr="00000000">
                  <w:rPr>
                    <w:rtl w:val="0"/>
                  </w:rPr>
                </w:r>
              </w:ins>
            </w:sdtContent>
          </w:sdt>
        </w:p>
      </w:sdtContent>
    </w:sdt>
    <w:sdt>
      <w:sdtPr>
        <w:tag w:val="goog_rdk_98"/>
      </w:sdtPr>
      <w:sdtContent>
        <w:p w:rsidR="00000000" w:rsidDel="00000000" w:rsidP="00000000" w:rsidRDefault="00000000" w:rsidRPr="00000000" w14:paraId="0000002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Change w:author="Fara Weiß" w:id="36" w:date="2024-11-23T10:45:53Z">
                <w:rPr>
                  <w:rFonts w:ascii="Calibri" w:cs="Calibri" w:eastAsia="Calibri" w:hAnsi="Calibri"/>
                  <w:b w:val="1"/>
                  <w:i w:val="0"/>
                  <w:smallCaps w:val="0"/>
                  <w:strike w:val="0"/>
                  <w:color w:val="000000"/>
                  <w:sz w:val="24"/>
                  <w:szCs w:val="24"/>
                  <w:u w:val="none"/>
                  <w:shd w:fill="auto" w:val="clear"/>
                  <w:vertAlign w:val="baseline"/>
                </w:rPr>
              </w:rPrChange>
            </w:rPr>
            <w:pPrChange w:author="Fara Weiß" w:id="0" w:date="2024-11-23T10:45:53Z">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96"/>
            </w:sdtPr>
            <w:sdtContent>
              <w:ins w:author="Fara Weiß" w:id="35" w:date="2024-11-23T10:45:5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Termine der ordentlichen Sitzung sind innerhalb der ersten zwei Wochen des jeweiligen Semesters bekannt zu geben.</w:t>
                </w:r>
              </w:ins>
            </w:sdtContent>
          </w:sdt>
          <w:sdt>
            <w:sdtPr>
              <w:tag w:val="goog_rdk_97"/>
            </w:sdtPr>
            <w:sdtContent>
              <w:r w:rsidDel="00000000" w:rsidR="00000000" w:rsidRPr="00000000">
                <w:rPr>
                  <w:rtl w:val="0"/>
                </w:rPr>
              </w:r>
            </w:sdtContent>
          </w:sdt>
        </w:p>
      </w:sdtContent>
    </w:sdt>
    <w:p w:rsidR="00000000" w:rsidDel="00000000" w:rsidP="00000000" w:rsidRDefault="00000000" w:rsidRPr="00000000" w14:paraId="0000002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Außerplanmäßige Sitzungen </w:t>
      </w:r>
      <w:sdt>
        <w:sdtPr>
          <w:tag w:val="goog_rdk_99"/>
        </w:sdtPr>
        <w:sdtContent>
          <w:ins w:author="Fara Weiß" w:id="37" w:date="2024-11-23T10:15:0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können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zur Klärung </w:t>
      </w:r>
      <w:sdt>
        <w:sdtPr>
          <w:tag w:val="goog_rdk_100"/>
        </w:sdtPr>
        <w:sdtContent>
          <w:ins w:author="Fara Weiß" w:id="38" w:date="2024-11-23T10:14:5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dringlicher</w:t>
            </w:r>
          </w:ins>
        </w:sdtContent>
      </w:sdt>
      <w:sdt>
        <w:sdtPr>
          <w:tag w:val="goog_rdk_101"/>
        </w:sdtPr>
        <w:sdtContent>
          <w:del w:author="Fara Weiß" w:id="38" w:date="2024-11-23T10:14:5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spezifischer </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Sachverhalte </w:t>
      </w:r>
      <w:sdt>
        <w:sdtPr>
          <w:tag w:val="goog_rdk_102"/>
        </w:sdtPr>
        <w:sdtContent>
          <w:ins w:author="Fara Weiß" w:id="39" w:date="2024-11-23T10:15:2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durch eine</w:t>
            </w:r>
          </w:ins>
        </w:sdtContent>
      </w:sdt>
      <w:sdt>
        <w:sdtPr>
          <w:tag w:val="goog_rdk_103"/>
        </w:sdtPr>
        <w:sdtContent>
          <w:del w:author="Fara Weiß" w:id="39" w:date="2024-11-23T10:15:2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bedürfen einer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separate</w:t>
      </w:r>
      <w:sdt>
        <w:sdtPr>
          <w:tag w:val="goog_rdk_104"/>
        </w:sdtPr>
        <w:sdtContent>
          <w:del w:author="Fara Weiß" w:id="40" w:date="2024-11-23T10:15:2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Ankündigung durch den Vorsitz</w:t>
      </w:r>
      <w:sdt>
        <w:sdtPr>
          <w:tag w:val="goog_rdk_105"/>
        </w:sdtPr>
        <w:sdtContent>
          <w:ins w:author="Fara Weiß" w:id="41" w:date="2024-11-23T10:15:3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einberufen werden (spätestens 24 Stunden vorher).</w:t>
            </w:r>
          </w:ins>
        </w:sdtContent>
      </w:sdt>
      <w:sdt>
        <w:sdtPr>
          <w:tag w:val="goog_rdk_106"/>
        </w:sdtPr>
        <w:sdtContent>
          <w:del w:author="Fara Weiß" w:id="41" w:date="2024-11-23T10:15:3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w:delText>
            </w:r>
          </w:del>
        </w:sdtContent>
      </w:sdt>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Sitzung ist öffentlich für </w:t>
      </w:r>
      <w:sdt>
        <w:sdtPr>
          <w:tag w:val="goog_rdk_107"/>
        </w:sdtPr>
        <w:sdtContent>
          <w:ins w:author="Fara Weiß" w:id="42" w:date="2024-11-23T10:17:1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Studierende</w:t>
            </w:r>
          </w:ins>
        </w:sdtContent>
      </w:sdt>
      <w:sdt>
        <w:sdtPr>
          <w:tag w:val="goog_rdk_108"/>
        </w:sdtPr>
        <w:sdtContent>
          <w:del w:author="Fara Weiß" w:id="42" w:date="2024-11-23T10:17:1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Mitglieder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der </w:t>
      </w:r>
      <w:sdt>
        <w:sdtPr>
          <w:tag w:val="goog_rdk_109"/>
        </w:sdtPr>
        <w:sdtContent>
          <w:ins w:author="Fara Weiß" w:id="43" w:date="2024-11-23T10:16:5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w:t>
            </w:r>
          </w:ins>
        </w:sdtContent>
      </w:sdt>
      <w:sdt>
        <w:sdtPr>
          <w:tag w:val="goog_rdk_110"/>
        </w:sdtPr>
        <w:sdtContent>
          <w:del w:author="Fara Weiß" w:id="43" w:date="2024-11-23T10:16:5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m</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edizinischen Fakultät</w:t>
      </w:r>
      <w:sdt>
        <w:sdtPr>
          <w:tag w:val="goog_rdk_111"/>
        </w:sdtPr>
        <w:sdtContent>
          <w:ins w:author="Fara Weiß" w:id="44" w:date="2024-11-23T10:16:5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der MLU</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Alle FSR-Mitglieder sind zur </w:t>
      </w:r>
      <w:sdt>
        <w:sdtPr>
          <w:tag w:val="goog_rdk_112"/>
        </w:sdtPr>
        <w:sdtContent>
          <w:ins w:author="Fara Weiß" w:id="45" w:date="2024-11-23T10:17:33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regelmäßigen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Teilnahme </w:t>
      </w:r>
      <w:sdt>
        <w:sdtPr>
          <w:tag w:val="goog_rdk_113"/>
        </w:sdtPr>
        <w:sdtContent>
          <w:ins w:author="Fara Weiß" w:id="46" w:date="2024-11-23T10:17:2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 ordentlichen Sitzungen des FSR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flichtet</w:t>
            </w:r>
          </w:ins>
        </w:sdtContent>
      </w:sdt>
      <w:sdt>
        <w:sdtPr>
          <w:tag w:val="goog_rdk_114"/>
        </w:sdtPr>
        <w:sdtContent>
          <w:del w:author="Fara Weiß" w:id="46" w:date="2024-11-23T10:17:2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angehalten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sdt>
        <w:sdtPr>
          <w:tag w:val="goog_rdk_115"/>
        </w:sdtPr>
        <w:sdtContent>
          <w:del w:author="Fara Weiß" w:id="47" w:date="2024-11-23T10:17:4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Alle </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FSR-Mitglieder melden sich </w:t>
      </w:r>
      <w:sdt>
        <w:sdtPr>
          <w:tag w:val="goog_rdk_116"/>
        </w:sdtPr>
        <w:sdtContent>
          <w:ins w:author="Fara Weiß" w:id="48" w:date="2024-11-23T10:25:3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spätestens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24 Stunden vor der Sitzung</w:t>
            </w:r>
          </w:ins>
        </w:sdtContent>
      </w:sdt>
      <w:sdt>
        <w:sdtPr>
          <w:tag w:val="goog_rdk_117"/>
        </w:sdtPr>
        <w:sdtContent>
          <w:del w:author="Fara Weiß" w:id="48" w:date="2024-11-23T10:25:3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bis zum Vorabend der Sitzung</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beim Vorsitz ab, wenn sie nicht zur Sitzung erscheinen können. Die Abmeldung hat schriftlich zu erfolgen.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 unentschuldigt gilt, wer sich nicht fristgerecht abmeldet oder keine angemessene Begründung für das Fehlen vorweisen kann.</w:t>
      </w:r>
      <w:r w:rsidDel="00000000" w:rsidR="00000000" w:rsidRPr="00000000">
        <w:rPr>
          <w:rtl w:val="0"/>
        </w:rPr>
      </w:r>
    </w:p>
    <w:sdt>
      <w:sdtPr>
        <w:tag w:val="goog_rdk_121"/>
      </w:sdtPr>
      <w:sdtContent>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50" w:date="2024-11-23T10:28:45Z"/>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Beschlussvorlagen sollten </w:t>
          </w:r>
          <w:sdt>
            <w:sdtPr>
              <w:tag w:val="goog_rdk_118"/>
            </w:sdtPr>
            <w:sdtContent>
              <w:ins w:author="Fara Weiß" w:id="49" w:date="2024-11-23T10:26:3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mit Veröffentlichung der Sitzungseinladung beigefügt sein. </w:t>
                </w:r>
              </w:ins>
            </w:sdtContent>
          </w:sdt>
          <w:sdt>
            <w:sdtPr>
              <w:tag w:val="goog_rdk_119"/>
            </w:sdtPr>
            <w:sdtContent>
              <w:del w:author="Fara Weiß" w:id="49" w:date="2024-11-23T10:26:3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bis zu Beginn der jeweiligen Sitzung vorliegen.</w:delText>
                </w:r>
              </w:del>
            </w:sdtContent>
          </w:sdt>
          <w:sdt>
            <w:sdtPr>
              <w:tag w:val="goog_rdk_120"/>
            </w:sdtPr>
            <w:sdtContent>
              <w:ins w:author="Fara Weiß" w:id="50" w:date="2024-11-23T10:28:45Z">
                <w:r w:rsidDel="00000000" w:rsidR="00000000" w:rsidRPr="00000000">
                  <w:rPr>
                    <w:rtl w:val="0"/>
                  </w:rPr>
                </w:r>
              </w:ins>
            </w:sdtContent>
          </w:sdt>
        </w:p>
      </w:sdtContent>
    </w:sdt>
    <w:sdt>
      <w:sdtPr>
        <w:tag w:val="goog_rdk_123"/>
      </w:sdtPr>
      <w:sdtContent>
        <w:p w:rsidR="00000000" w:rsidDel="00000000" w:rsidP="00000000" w:rsidRDefault="00000000" w:rsidRPr="00000000" w14:paraId="0000003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50" w:date="2024-11-23T10:28:45Z"/>
              <w:u w:val="none"/>
            </w:rPr>
          </w:pPr>
          <w:sdt>
            <w:sdtPr>
              <w:tag w:val="goog_rdk_122"/>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Anträge, wie Tagesordnungspunkte bzw. Beschlüsse, sollten spätestens 72 Stunden vor Beginn ordentlicher Sitzungen in schriftlicher Form eingereicht werden, dabei sind</w:t>
                </w:r>
              </w:ins>
            </w:sdtContent>
          </w:sdt>
        </w:p>
      </w:sdtContent>
    </w:sdt>
    <w:sdt>
      <w:sdtPr>
        <w:tag w:val="goog_rdk_125"/>
      </w:sdtPr>
      <w:sdtContent>
        <w:p w:rsidR="00000000" w:rsidDel="00000000" w:rsidP="00000000" w:rsidRDefault="00000000" w:rsidRPr="00000000" w14:paraId="0000003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ns w:author="Fara Weiß" w:id="50" w:date="2024-11-23T10:28:45Z"/>
              <w:u w:val="none"/>
            </w:rPr>
          </w:pPr>
          <w:sdt>
            <w:sdtPr>
              <w:tag w:val="goog_rdk_124"/>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Einreichungen von Anträgen an den Vorsitz,</w:t>
                </w:r>
              </w:ins>
            </w:sdtContent>
          </w:sdt>
        </w:p>
      </w:sdtContent>
    </w:sdt>
    <w:sdt>
      <w:sdtPr>
        <w:tag w:val="goog_rdk_127"/>
      </w:sdtPr>
      <w:sdtContent>
        <w:p w:rsidR="00000000" w:rsidDel="00000000" w:rsidP="00000000" w:rsidRDefault="00000000" w:rsidRPr="00000000" w14:paraId="0000003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ins w:author="Fara Weiß" w:id="50" w:date="2024-11-23T10:28:45Z"/>
              <w:u w:val="none"/>
            </w:rPr>
          </w:pPr>
          <w:sdt>
            <w:sdtPr>
              <w:tag w:val="goog_rdk_126"/>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Finanzanträge in Form eines bereitgestellten Formulars an die Sprechenden für Finanzen,</w:t>
                </w:r>
              </w:ins>
            </w:sdtContent>
          </w:sdt>
        </w:p>
      </w:sdtContent>
    </w:sdt>
    <w:sdt>
      <w:sdtPr>
        <w:tag w:val="goog_rdk_129"/>
      </w:sdtPr>
      <w:sdtContent>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ns w:author="Fara Weiß" w:id="50" w:date="2024-11-23T10:28:45Z"/>
              <w:rFonts w:ascii="Calibri" w:cs="Calibri" w:eastAsia="Calibri" w:hAnsi="Calibri"/>
              <w:b w:val="0"/>
              <w:i w:val="0"/>
              <w:smallCaps w:val="0"/>
              <w:strike w:val="0"/>
              <w:color w:val="000000"/>
              <w:sz w:val="24"/>
              <w:szCs w:val="24"/>
              <w:u w:val="none"/>
              <w:shd w:fill="auto" w:val="clear"/>
              <w:vertAlign w:val="baseline"/>
            </w:rPr>
          </w:pPr>
          <w:sdt>
            <w:sdtPr>
              <w:tag w:val="goog_rdk_128"/>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 richten.</w:t>
                </w:r>
              </w:ins>
            </w:sdtContent>
          </w:sdt>
        </w:p>
      </w:sdtContent>
    </w:sdt>
    <w:sdt>
      <w:sdtPr>
        <w:tag w:val="goog_rdk_131"/>
      </w:sdtPr>
      <w:sdtContent>
        <w:p w:rsidR="00000000" w:rsidDel="00000000" w:rsidP="00000000" w:rsidRDefault="00000000" w:rsidRPr="00000000" w14:paraId="0000003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50" w:date="2024-11-23T10:28:45Z"/>
              <w:u w:val="none"/>
            </w:rPr>
          </w:pPr>
          <w:sdt>
            <w:sdtPr>
              <w:tag w:val="goog_rdk_130"/>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 Vorsitz ist vorbehalten über die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Behandlung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von eingereichten Anträgen zu entscheiden und die Tagesordnung in Ausnahmefällen anzupassen.</w:t>
                </w:r>
              </w:ins>
            </w:sdtContent>
          </w:sdt>
        </w:p>
      </w:sdtContent>
    </w:sdt>
    <w:sdt>
      <w:sdtPr>
        <w:tag w:val="goog_rdk_133"/>
      </w:sdtPr>
      <w:sdtContent>
        <w:p w:rsidR="00000000" w:rsidDel="00000000" w:rsidP="00000000" w:rsidRDefault="00000000" w:rsidRPr="00000000" w14:paraId="0000003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50" w:date="2024-11-23T10:28:45Z"/>
              <w:u w:val="none"/>
            </w:rPr>
          </w:pPr>
          <w:sdt>
            <w:sdtPr>
              <w:tag w:val="goog_rdk_132"/>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Auf Antrag von mindestens drei Mitgliedern muss ein Tagesordnungspunkt behandelt werden.</w:t>
                </w:r>
              </w:ins>
            </w:sdtContent>
          </w:sdt>
        </w:p>
      </w:sdtContent>
    </w:sdt>
    <w:sdt>
      <w:sdtPr>
        <w:tag w:val="goog_rdk_135"/>
      </w:sdtPr>
      <w:sdtContent>
        <w:p w:rsidR="00000000" w:rsidDel="00000000" w:rsidP="00000000" w:rsidRDefault="00000000" w:rsidRPr="00000000" w14:paraId="00000037">
          <w:pPr>
            <w:numPr>
              <w:ilvl w:val="0"/>
              <w:numId w:val="9"/>
            </w:numPr>
            <w:ind w:left="720" w:hanging="360"/>
            <w:rPr>
              <w:ins w:author="Fara Weiß" w:id="50" w:date="2024-11-23T10:28:45Z"/>
            </w:rPr>
          </w:pPr>
          <w:sdt>
            <w:sdtPr>
              <w:tag w:val="goog_rdk_134"/>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Bereits besprochene Punkte der Tagesordnung können nur erneut als Tagesordnungspunkte akzeptiert werden, wenn sich relevante Neuerungen ergeben haben.</w:t>
                </w:r>
              </w:ins>
            </w:sdtContent>
          </w:sdt>
        </w:p>
      </w:sdtContent>
    </w:sdt>
    <w:sdt>
      <w:sdtPr>
        <w:tag w:val="goog_rdk_138"/>
      </w:sdtPr>
      <w:sdtContent>
        <w:p w:rsidR="00000000" w:rsidDel="00000000" w:rsidP="00000000" w:rsidRDefault="00000000" w:rsidRPr="00000000" w14:paraId="00000038">
          <w:pPr>
            <w:numPr>
              <w:ilvl w:val="0"/>
              <w:numId w:val="9"/>
            </w:numPr>
            <w:ind w:left="720" w:hanging="360"/>
            <w:rPr>
              <w:rPrChange w:author="Fara Weiß" w:id="51" w:date="2024-11-23T10:28:45Z">
                <w:rPr/>
              </w:rPrChange>
            </w:rPr>
            <w:pPrChange w:author="Fara Weiß" w:id="0" w:date="2024-11-23T10:28:45Z">
              <w:pPr>
                <w:numPr>
                  <w:ilvl w:val="0"/>
                  <w:numId w:val="9"/>
                </w:numPr>
                <w:ind w:left="720" w:hanging="360"/>
              </w:pPr>
            </w:pPrChange>
          </w:pPr>
          <w:sdt>
            <w:sdtPr>
              <w:tag w:val="goog_rdk_136"/>
            </w:sdtPr>
            <w:sdtContent>
              <w:ins w:author="Fara Weiß" w:id="50" w:date="2024-11-23T10:28: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Mehr als die Hälfte der Mitglieder sind gemeinsam berechtigt eine ordentliche Sitzung einzuberufen und bei Bedarf eine Ersatzsitzungsleitung zu wählen. Es gelten die Bestimmungen nach Absatz 1.</w:t>
                </w:r>
              </w:ins>
            </w:sdtContent>
          </w:sdt>
          <w:sdt>
            <w:sdtPr>
              <w:tag w:val="goog_rdk_137"/>
            </w:sdtPr>
            <w:sdtContent>
              <w:r w:rsidDel="00000000" w:rsidR="00000000" w:rsidRPr="00000000">
                <w:rPr>
                  <w:rtl w:val="0"/>
                </w:rPr>
              </w:r>
            </w:sdtContent>
          </w:sdt>
        </w:p>
      </w:sdtContent>
    </w:sdt>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1"/>
        <w:rPr/>
      </w:pPr>
      <w:bookmarkStart w:colFirst="0" w:colLast="0" w:name="_heading=h.ksb5ffkpv6d0" w:id="4"/>
      <w:bookmarkEnd w:id="4"/>
      <w:r w:rsidDel="00000000" w:rsidR="00000000" w:rsidRPr="00000000">
        <w:rPr>
          <w:rtl w:val="0"/>
        </w:rPr>
        <w:t xml:space="preserve">§ 4 Durchführung der Sitzungen</w:t>
      </w:r>
    </w:p>
    <w:p w:rsidR="00000000" w:rsidDel="00000000" w:rsidP="00000000" w:rsidRDefault="00000000" w:rsidRPr="00000000" w14:paraId="0000003B">
      <w:pPr>
        <w:numPr>
          <w:ilvl w:val="0"/>
          <w:numId w:val="7"/>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Eröffnung der Sitzung obliegt dem Vorsitz.</w:t>
      </w:r>
      <w:r w:rsidDel="00000000" w:rsidR="00000000" w:rsidRPr="00000000">
        <w:rPr>
          <w:rtl w:val="0"/>
        </w:rPr>
      </w:r>
    </w:p>
    <w:p w:rsidR="00000000" w:rsidDel="00000000" w:rsidP="00000000" w:rsidRDefault="00000000" w:rsidRPr="00000000" w14:paraId="0000003C">
      <w:pPr>
        <w:numPr>
          <w:ilvl w:val="0"/>
          <w:numId w:val="7"/>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Vorsitz hat zu Beginn jedes Tagesordnungspunktes das Wort. Der Vorsitz erteilt das Wort und kann zur Ruhe aufrufen. Er kann Personen bei störendem oder unangemessenem Verhalten, nach Beschluss, des Sitzungsraumes verweisen. Er kann die Sitzung unterbrechen und Änderungen an der Tagesordnung vornehmen.</w:t>
      </w:r>
      <w:r w:rsidDel="00000000" w:rsidR="00000000" w:rsidRPr="00000000">
        <w:rPr>
          <w:rtl w:val="0"/>
        </w:rPr>
      </w:r>
    </w:p>
    <w:p w:rsidR="00000000" w:rsidDel="00000000" w:rsidP="00000000" w:rsidRDefault="00000000" w:rsidRPr="00000000" w14:paraId="0000003D">
      <w:pPr>
        <w:numPr>
          <w:ilvl w:val="0"/>
          <w:numId w:val="7"/>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 Beginn der Sitzung werden folgende Dinge festgestellt:</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Anwesenheit von Mitgliedern und Gästen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Beschlussfähigkeit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Tagesordnung</w:t>
      </w:r>
      <w:r w:rsidDel="00000000" w:rsidR="00000000" w:rsidRPr="00000000">
        <w:rPr>
          <w:rtl w:val="0"/>
        </w:rPr>
      </w:r>
    </w:p>
    <w:sdt>
      <w:sdtPr>
        <w:tag w:val="goog_rdk_156"/>
      </w:sdtPr>
      <w:sdtContent>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Fara Weiß" w:id="59" w:date="2024-11-23T11:09:29Z"/>
              <w:u w:val="none"/>
            </w:rPr>
          </w:pPr>
          <w:sdt>
            <w:sdtPr>
              <w:tag w:val="goog_rdk_141"/>
            </w:sdtPr>
            <w:sdtContent>
              <w:ins w:author="Fara Weiß" w:id="52" w:date="2024-11-23T11:07:07Z">
                <w:sdt>
                  <w:sdtPr>
                    <w:tag w:val="goog_rdk_142"/>
                  </w:sdtPr>
                  <w:sdtContent>
                    <w:del w:author="Fara Weiß" w:id="52" w:date="2024-11-23T11:07: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Die</w:delText>
                      </w:r>
                    </w:del>
                  </w:sdtContent>
                </w:sdt>
              </w:ins>
            </w:sdtContent>
          </w:sdt>
          <w:sdt>
            <w:sdtPr>
              <w:tag w:val="goog_rdk_143"/>
            </w:sdtPr>
            <w:sdtContent>
              <w:del w:author="Fara Weiß" w:id="52" w:date="2024-11-23T11:07: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Auf Antrag</w:delTex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kann </w:delText>
                </w:r>
              </w:del>
            </w:sdtContent>
          </w:sdt>
          <w:sdt>
            <w:sdtPr>
              <w:tag w:val="goog_rdk_144"/>
            </w:sdtPr>
            <w:sdtContent>
              <w:ins w:author="Fara Weiß" w:id="52" w:date="2024-11-23T11:07:07Z">
                <w:sdt>
                  <w:sdtPr>
                    <w:tag w:val="goog_rdk_145"/>
                  </w:sdtPr>
                  <w:sdtContent>
                    <w:del w:author="Fara Weiß" w:id="52" w:date="2024-11-23T11:07: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D</w:delText>
                      </w:r>
                    </w:del>
                  </w:sdtContent>
                </w:sdt>
              </w:ins>
            </w:sdtContent>
          </w:sdt>
          <w:sdt>
            <w:sdtPr>
              <w:tag w:val="goog_rdk_146"/>
            </w:sdtPr>
            <w:sdtContent>
              <w:del w:author="Fara Weiß" w:id="52" w:date="2024-11-23T11:07: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di</w:delText>
                </w:r>
              </w:del>
            </w:sdtContent>
          </w:sdt>
          <w:sdt>
            <w:sdtPr>
              <w:tag w:val="goog_rdk_147"/>
            </w:sdtPr>
            <w:sdtContent>
              <w:del w:author="Fara Weiß" w:id="53" w:date="2024-11-23T11:07:3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e</w:delText>
                </w:r>
              </w:del>
            </w:sdtContent>
          </w:sdt>
          <w:sdt>
            <w:sdtPr>
              <w:tag w:val="goog_rdk_148"/>
            </w:sdtPr>
            <w:sdtContent>
              <w:ins w:author="Fara Weiß" w:id="53" w:date="2024-11-23T11:07:3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Redezeit </w:t>
          </w:r>
          <w:sdt>
            <w:sdtPr>
              <w:tag w:val="goog_rdk_149"/>
            </w:sdtPr>
            <w:sdtContent>
              <w:ins w:author="Fara Weiß" w:id="54" w:date="2024-11-23T11:07:2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kann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auf </w:t>
          </w:r>
          <w:sdt>
            <w:sdtPr>
              <w:tag w:val="goog_rdk_150"/>
            </w:sdtPr>
            <w:sdtContent>
              <w:ins w:author="Fara Weiß" w:id="55" w:date="2024-11-23T11:07:2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drei</w:t>
                </w:r>
              </w:ins>
            </w:sdtContent>
          </w:sdt>
          <w:sdt>
            <w:sdtPr>
              <w:tag w:val="goog_rdk_151"/>
            </w:sdtPr>
            <w:sdtContent>
              <w:del w:author="Fara Weiß" w:id="55" w:date="2024-11-23T11:07:2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3</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Minuten begrenzt und Redelisten </w:t>
          </w:r>
          <w:sdt>
            <w:sdtPr>
              <w:tag w:val="goog_rdk_152"/>
            </w:sdtPr>
            <w:sdtContent>
              <w:ins w:author="Fara Weiß" w:id="56" w:date="2024-11-23T11:08:1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durch den Vorsitz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geführt </w:t>
          </w:r>
          <w:sdt>
            <w:sdtPr>
              <w:tag w:val="goog_rdk_153"/>
            </w:sdtPr>
            <w:sdtContent>
              <w:ins w:author="Fara Weiß" w:id="57" w:date="2024-11-23T11:08:22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 geschlossen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werden.</w:t>
          </w:r>
          <w:sdt>
            <w:sdtPr>
              <w:tag w:val="goog_rdk_154"/>
            </w:sdtPr>
            <w:sdtContent>
              <w:ins w:author="Fara Weiß" w:id="58" w:date="2024-11-23T11:08:3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Das Führen der Redelis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 und Moderation kann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delegiert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werden.</w:t>
                </w:r>
              </w:ins>
            </w:sdtContent>
          </w:sdt>
          <w:sdt>
            <w:sdtPr>
              <w:tag w:val="goog_rdk_155"/>
            </w:sdtPr>
            <w:sdtContent>
              <w:del w:author="Fara Weiß" w:id="59" w:date="2024-11-23T11:09:29Z">
                <w:r w:rsidDel="00000000" w:rsidR="00000000" w:rsidRPr="00000000">
                  <w:rPr>
                    <w:rtl w:val="0"/>
                  </w:rPr>
                </w:r>
              </w:del>
            </w:sdtContent>
          </w:sdt>
        </w:p>
      </w:sdtContent>
    </w:sdt>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sdt>
        <w:sdtPr>
          <w:tag w:val="goog_rdk_157"/>
        </w:sdtPr>
        <w:sdtContent>
          <w:del w:author="Fara Weiß" w:id="59" w:date="2024-11-23T11:09:2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Jedes Mitglied der Fachschaft hat das Recht, bei Erstellung der Tagesordnung Tagesordnungspunkte (TOP) bis 48h vor Sitzungsbeginn vorzuschlagen.</w:delText>
            </w:r>
          </w:del>
        </w:sdtContent>
      </w:sdt>
      <w:r w:rsidDel="00000000" w:rsidR="00000000" w:rsidRPr="00000000">
        <w:rPr>
          <w:rtl w:val="0"/>
        </w:rPr>
      </w:r>
    </w:p>
    <w:sdt>
      <w:sdtPr>
        <w:tag w:val="goog_rdk_161"/>
      </w:sdtPr>
      <w:sdtContent>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60" w:date="2024-11-23T11:14:45Z"/>
              <w:rFonts w:ascii="Calibri" w:cs="Calibri" w:eastAsia="Calibri" w:hAnsi="Calibri"/>
              <w:i w:val="0"/>
              <w:smallCaps w:val="0"/>
              <w:strike w:val="0"/>
              <w:color w:val="000000"/>
              <w:sz w:val="24"/>
              <w:szCs w:val="24"/>
              <w:shd w:fill="auto" w:val="clear"/>
              <w:vertAlign w:val="baseline"/>
            </w:rPr>
          </w:pPr>
          <w:sdt>
            <w:sdtPr>
              <w:tag w:val="goog_rdk_159"/>
            </w:sdtPr>
            <w:sdtContent>
              <w:del w:author="Fara Weiß" w:id="60" w:date="2024-11-23T11:14: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Zum Ende jeder Sitzung können unter dem Tagesordnungspunkt „Sonstiges“ akute und neu aufgetretene Themen in kurzer Fassung eingebracht werden.</w:delText>
                </w:r>
              </w:del>
            </w:sdtContent>
          </w:sdt>
          <w:sdt>
            <w:sdtPr>
              <w:tag w:val="goog_rdk_160"/>
            </w:sdtPr>
            <w:sdtContent>
              <w:ins w:author="Fara Weiß" w:id="60" w:date="2024-11-23T11:14:45Z">
                <w:r w:rsidDel="00000000" w:rsidR="00000000" w:rsidRPr="00000000">
                  <w:rPr>
                    <w:rtl w:val="0"/>
                  </w:rPr>
                </w:r>
              </w:ins>
            </w:sdtContent>
          </w:sdt>
        </w:p>
      </w:sdtContent>
    </w:sdt>
    <w:sdt>
      <w:sdtPr>
        <w:tag w:val="goog_rdk_164"/>
      </w:sdtPr>
      <w:sdtContent>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Change w:author="Fara Weiß" w:id="61" w:date="2024-11-23T11:14:45Z">
                <w:rPr>
                  <w:rFonts w:ascii="Calibri" w:cs="Calibri" w:eastAsia="Calibri" w:hAnsi="Calibri"/>
                  <w:b w:val="0"/>
                  <w:i w:val="0"/>
                  <w:smallCaps w:val="0"/>
                  <w:strike w:val="0"/>
                  <w:color w:val="000000"/>
                  <w:sz w:val="24"/>
                  <w:szCs w:val="24"/>
                  <w:u w:val="none"/>
                  <w:shd w:fill="auto" w:val="clear"/>
                  <w:vertAlign w:val="baseline"/>
                </w:rPr>
              </w:rPrChange>
            </w:rPr>
            <w:pPrChange w:author="Fara Weiß" w:id="0" w:date="2024-11-23T11:14:45Z">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pPr>
            </w:pPrChange>
          </w:pPr>
          <w:sdt>
            <w:sdtPr>
              <w:tag w:val="goog_rdk_162"/>
            </w:sdtPr>
            <w:sdtContent>
              <w:ins w:author="Fara Weiß" w:id="60" w:date="2024-11-23T11:14:4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Unter dem Tagesordnungspunkt “Sonstiges” dürfen nur Angelegenheiten minderer Bedeutung, die keine Beschlussfassung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erfordern,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behandelt werden.</w:t>
                </w:r>
              </w:ins>
            </w:sdtContent>
          </w:sdt>
          <w:sdt>
            <w:sdtPr>
              <w:tag w:val="goog_rdk_163"/>
            </w:sdtPr>
            <w:sdtContent>
              <w:r w:rsidDel="00000000" w:rsidR="00000000" w:rsidRPr="00000000">
                <w:rPr>
                  <w:rtl w:val="0"/>
                </w:rPr>
              </w:r>
            </w:sdtContent>
          </w:sdt>
        </w:p>
      </w:sdtContent>
    </w:sdt>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sdt>
        <w:sdtPr>
          <w:tag w:val="goog_rdk_166"/>
        </w:sdtPr>
        <w:sdtContent>
          <w:del w:author="Fara Weiß" w:id="62" w:date="2024-11-23T11:10:16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Bereits besprochene Punkte der Tagesordnung sind nur erneut als TOP zu akzeptieren, wenn sich relevante Neuerungen ergeben haben oder als Beschluss verabschiedet werden müssen.</w:delText>
            </w:r>
          </w:del>
        </w:sdtContent>
      </w:sdt>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1"/>
        <w:rPr/>
      </w:pPr>
      <w:bookmarkStart w:colFirst="0" w:colLast="0" w:name="_heading=h.d90qfsbzxgui" w:id="5"/>
      <w:bookmarkEnd w:id="5"/>
      <w:r w:rsidDel="00000000" w:rsidR="00000000" w:rsidRPr="00000000">
        <w:rPr>
          <w:rtl w:val="0"/>
        </w:rPr>
        <w:t xml:space="preserve">§ 5 Besuche bei den Sitzungen</w:t>
      </w:r>
    </w:p>
    <w:p w:rsidR="00000000" w:rsidDel="00000000" w:rsidP="00000000" w:rsidRDefault="00000000" w:rsidRPr="00000000" w14:paraId="0000004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w:t>
      </w:r>
      <w:sdt>
        <w:sdtPr>
          <w:tag w:val="goog_rdk_167"/>
        </w:sdtPr>
        <w:sdtContent>
          <w:ins w:author="Fara Weiß" w:id="63" w:date="2024-11-23T11:17: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agesordnungspunkte</w:t>
            </w:r>
          </w:ins>
        </w:sdtContent>
      </w:sdt>
      <w:sdt>
        <w:sdtPr>
          <w:tag w:val="goog_rdk_168"/>
        </w:sdtPr>
        <w:sdtContent>
          <w:del w:author="Fara Weiß" w:id="63" w:date="2024-11-23T11:17:0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OP</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 bzw. im Plenum zu diskutierende Anliegen von </w:t>
      </w:r>
      <w:sdt>
        <w:sdtPr>
          <w:tag w:val="goog_rdk_169"/>
        </w:sdtPr>
        <w:sdtContent>
          <w:ins w:author="Fara Weiß" w:id="64" w:date="2024-11-23T11:17:2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Institutsgruppen,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Arbeitsgruppen</w:t>
            </w:r>
          </w:ins>
        </w:sdtContent>
      </w:sdt>
      <w:sdt>
        <w:sdtPr>
          <w:tag w:val="goog_rdk_170"/>
        </w:sdtPr>
        <w:sdtContent>
          <w:del w:author="Fara Weiß" w:id="64" w:date="2024-11-23T11:17:2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AGs </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oder Studierenden sind ebenso bis</w:t>
      </w:r>
      <w:sdt>
        <w:sdtPr>
          <w:tag w:val="goog_rdk_171"/>
        </w:sdtPr>
        <w:sdtContent>
          <w:del w:author="Fara Weiß" w:id="65" w:date="2024-11-23T11:16:3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 </w:delText>
            </w:r>
          </w:del>
        </w:sdtContent>
      </w:sdt>
      <w:sdt>
        <w:sdtPr>
          <w:tag w:val="goog_rdk_172"/>
        </w:sdtPr>
        <w:sdtContent>
          <w:ins w:author="Fara Weiß" w:id="65" w:date="2024-11-23T11:16:3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spätestens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72 Stunden</w:t>
            </w:r>
          </w:ins>
        </w:sdtContent>
      </w:sdt>
      <w:sdt>
        <w:sdtPr>
          <w:tag w:val="goog_rdk_173"/>
        </w:sdtPr>
        <w:sdtContent>
          <w:del w:author="Fara Weiß" w:id="65" w:date="2024-11-23T11:16:3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48h</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vor Sitzungsbeginn dem Vorsitz </w:t>
      </w:r>
      <w:sdt>
        <w:sdtPr>
          <w:tag w:val="goog_rdk_174"/>
        </w:sdtPr>
        <w:sdtContent>
          <w:ins w:author="Fara Weiß" w:id="66" w:date="2024-11-23T11:22:2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einzureichen.</w:t>
            </w:r>
          </w:ins>
        </w:sdtContent>
      </w:sdt>
      <w:sdt>
        <w:sdtPr>
          <w:tag w:val="goog_rdk_175"/>
        </w:sdtPr>
        <w:sdtContent>
          <w:del w:author="Fara Weiß" w:id="66" w:date="2024-11-23T11:22:2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anzumelden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Besuche sind an den Beginn der Tagesordnung, nach Feststellung der Beschlussfähigkeit und Eröffnung der Sitzung zu setzen.</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Erscheint angekündigter Besuch nicht termingerecht, so kann der entsprechende T</w:t>
      </w:r>
      <w:sdt>
        <w:sdtPr>
          <w:tag w:val="goog_rdk_176"/>
        </w:sdtPr>
        <w:sdtContent>
          <w:ins w:author="Fara Weiß" w:id="67" w:date="2024-11-23T11:18:2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agesordnungspunkt</w:t>
            </w:r>
          </w:ins>
        </w:sdtContent>
      </w:sdt>
      <w:sdt>
        <w:sdtPr>
          <w:tag w:val="goog_rdk_177"/>
        </w:sdtPr>
        <w:sdtContent>
          <w:del w:author="Fara Weiß" w:id="67" w:date="2024-11-23T11:18:2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OP</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für die betreffende Sitzung gestrichen werden.</w:t>
      </w:r>
      <w:r w:rsidDel="00000000" w:rsidR="00000000" w:rsidRPr="00000000">
        <w:rPr>
          <w:rtl w:val="0"/>
        </w:rPr>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pStyle w:val="Heading1"/>
        <w:rPr/>
      </w:pPr>
      <w:bookmarkStart w:colFirst="0" w:colLast="0" w:name="_heading=h.eht2afu4lj7r" w:id="6"/>
      <w:bookmarkEnd w:id="6"/>
      <w:r w:rsidDel="00000000" w:rsidR="00000000" w:rsidRPr="00000000">
        <w:rPr>
          <w:rtl w:val="0"/>
        </w:rPr>
        <w:t xml:space="preserve">§ 6 Abstimmungen</w:t>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178"/>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Jedes Fachschaftsratsmitglied besitzt eine Stimme. Stimmberechtigt sind alle </w:t>
          </w:r>
        </w:sdtContent>
      </w:sdt>
      <w:sdt>
        <w:sdtPr>
          <w:tag w:val="goog_rdk_179"/>
        </w:sdtPr>
        <w:sdtContent>
          <w:ins w:author="Fara Weiß" w:id="69" w:date="2024-11-23T11:23:54Z"/>
          <w:sdt>
            <w:sdtPr>
              <w:tag w:val="goog_rdk_180"/>
            </w:sdtPr>
            <w:sdtContent>
              <w:ins w:author="Fara Weiß" w:id="69" w:date="2024-11-23T11:23:54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anwesenden </w:t>
                </w:r>
              </w:ins>
            </w:sdtContent>
          </w:sdt>
          <w:ins w:author="Fara Weiß" w:id="69" w:date="2024-11-23T11:23:54Z">
            <w:sdt>
              <w:sdtPr>
                <w:tag w:val="goog_rdk_181"/>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Mitglieder des Fachschaftsrates.</w:t>
                </w:r>
              </w:sdtContent>
            </w:sdt>
          </w:ins>
        </w:sdtContent>
      </w:sdt>
      <w:sdt>
        <w:sdtPr>
          <w:tag w:val="goog_rdk_182"/>
        </w:sdtPr>
        <w:sdtContent>
          <w:del w:author="Fara Weiß" w:id="69" w:date="2024-11-23T11:23:54Z"/>
          <w:sdt>
            <w:sdtPr>
              <w:tag w:val="goog_rdk_183"/>
            </w:sdtPr>
            <w:sdtContent>
              <w:del w:author="Fara Weiß" w:id="69" w:date="2024-11-23T11:23:54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FSR-Mitglieder.</w:delText>
                </w:r>
              </w:del>
            </w:sdtContent>
          </w:sdt>
          <w:del w:author="Fara Weiß" w:id="69" w:date="2024-11-23T11:23:54Z"/>
        </w:sdtContent>
      </w:sdt>
      <w:sdt>
        <w:sdtPr>
          <w:tag w:val="goog_rdk_184"/>
        </w:sdtPr>
        <w:sdtContent>
          <w:r w:rsidDel="00000000" w:rsidR="00000000" w:rsidRPr="00000000">
            <w:rPr>
              <w:rtl w:val="0"/>
            </w:rPr>
          </w:r>
        </w:sdtContent>
      </w:sdt>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185"/>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Der FSR ist beschlußfähig, wenn </w:t>
          </w:r>
        </w:sdtContent>
      </w:sdt>
      <w:sdt>
        <w:sdtPr>
          <w:tag w:val="goog_rdk_186"/>
        </w:sdtPr>
        <w:sdtContent>
          <w:ins w:author="Fara Weiß" w:id="70" w:date="2024-11-23T11:25:29Z"/>
          <w:sdt>
            <w:sdtPr>
              <w:tag w:val="goog_rdk_187"/>
            </w:sdtPr>
            <w:sdtContent>
              <w:ins w:author="Fara Weiß" w:id="70" w:date="2024-11-23T11:25:29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mehr als die Hälfte</w:t>
                </w:r>
              </w:ins>
            </w:sdtContent>
          </w:sdt>
          <w:ins w:author="Fara Weiß" w:id="70" w:date="2024-11-23T11:25:29Z"/>
        </w:sdtContent>
      </w:sdt>
      <w:sdt>
        <w:sdtPr>
          <w:tag w:val="goog_rdk_188"/>
        </w:sdtPr>
        <w:sdtContent>
          <w:del w:author="Fara Weiß" w:id="70" w:date="2024-11-23T11:25:29Z"/>
          <w:sdt>
            <w:sdtPr>
              <w:tag w:val="goog_rdk_189"/>
            </w:sdtPr>
            <w:sdtContent>
              <w:del w:author="Fara Weiß" w:id="70" w:date="2024-11-23T11:25:29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mindestens 50%</w:delText>
                </w:r>
              </w:del>
            </w:sdtContent>
          </w:sdt>
          <w:del w:author="Fara Weiß" w:id="70" w:date="2024-11-23T11:25:29Z"/>
        </w:sdtContent>
      </w:sdt>
      <w:sdt>
        <w:sdtPr>
          <w:tag w:val="goog_rdk_190"/>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aller </w:t>
          </w:r>
        </w:sdtContent>
      </w:sdt>
      <w:sdt>
        <w:sdtPr>
          <w:tag w:val="goog_rdk_191"/>
        </w:sdtPr>
        <w:sdtContent>
          <w:ins w:author="Fara Weiß" w:id="71" w:date="2024-11-23T11:25:42Z"/>
          <w:sdt>
            <w:sdtPr>
              <w:tag w:val="goog_rdk_192"/>
            </w:sdtPr>
            <w:sdtContent>
              <w:ins w:author="Fara Weiß" w:id="71" w:date="2024-11-23T11:25:4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Mitglieder des Fachschaftsrates</w:t>
                </w:r>
              </w:ins>
            </w:sdtContent>
          </w:sdt>
          <w:ins w:author="Fara Weiß" w:id="71" w:date="2024-11-23T11:25:42Z"/>
        </w:sdtContent>
      </w:sdt>
      <w:sdt>
        <w:sdtPr>
          <w:tag w:val="goog_rdk_193"/>
        </w:sdtPr>
        <w:sdtContent>
          <w:del w:author="Fara Weiß" w:id="71" w:date="2024-11-23T11:25:42Z"/>
          <w:sdt>
            <w:sdtPr>
              <w:tag w:val="goog_rdk_194"/>
            </w:sdtPr>
            <w:sdtContent>
              <w:del w:author="Fara Weiß" w:id="71" w:date="2024-11-23T11:25:4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FSR-Mitglieder</w:delText>
                </w:r>
              </w:del>
            </w:sdtContent>
          </w:sdt>
          <w:del w:author="Fara Weiß" w:id="71" w:date="2024-11-23T11:25:42Z"/>
        </w:sdtContent>
      </w:sdt>
      <w:sdt>
        <w:sdtPr>
          <w:tag w:val="goog_rdk_195"/>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anwesend sind.</w:t>
          </w:r>
        </w:sdtContent>
      </w:sdt>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196"/>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Beschlüsse sollten zu Beginn der Sitzung, nach Anhörung des Besuches, gefasst werden.</w:t>
          </w:r>
        </w:sdtContent>
      </w:sdt>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197"/>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Ist ein </w:t>
          </w:r>
        </w:sdtContent>
      </w:sdt>
      <w:sdt>
        <w:sdtPr>
          <w:tag w:val="goog_rdk_198"/>
        </w:sdtPr>
        <w:sdtContent>
          <w:ins w:author="Fara Weiß" w:id="72" w:date="2024-11-23T11:26:24Z"/>
          <w:sdt>
            <w:sdtPr>
              <w:tag w:val="goog_rdk_199"/>
            </w:sdtPr>
            <w:sdtContent>
              <w:ins w:author="Fara Weiß" w:id="72" w:date="2024-11-23T11:26:24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Tagesordnungspunkt</w:t>
                </w:r>
              </w:ins>
            </w:sdtContent>
          </w:sdt>
          <w:ins w:author="Fara Weiß" w:id="72" w:date="2024-11-23T11:26:24Z"/>
        </w:sdtContent>
      </w:sdt>
      <w:sdt>
        <w:sdtPr>
          <w:tag w:val="goog_rdk_200"/>
        </w:sdtPr>
        <w:sdtContent>
          <w:del w:author="Fara Weiß" w:id="72" w:date="2024-11-23T11:26:24Z"/>
          <w:sdt>
            <w:sdtPr>
              <w:tag w:val="goog_rdk_201"/>
            </w:sdtPr>
            <w:sdtContent>
              <w:del w:author="Fara Weiß" w:id="72" w:date="2024-11-23T11:26:24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TOP</w:delText>
                </w:r>
              </w:del>
            </w:sdtContent>
          </w:sdt>
          <w:del w:author="Fara Weiß" w:id="72" w:date="2024-11-23T11:26:24Z"/>
        </w:sdtContent>
      </w:sdt>
      <w:sdt>
        <w:sdtPr>
          <w:tag w:val="goog_rdk_202"/>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zur Entscheidung reif, so eröffnet der Vorsitz nach Abfragen der Anträge die Abstimmung</w:t>
          </w:r>
        </w:sdtContent>
      </w:sdt>
      <w:sdt>
        <w:sdtPr>
          <w:tag w:val="goog_rdk_203"/>
        </w:sdtPr>
        <w:sdtContent>
          <w:ins w:author="Fara Weiß" w:id="73" w:date="2024-11-23T11:27:01Z"/>
          <w:sdt>
            <w:sdtPr>
              <w:tag w:val="goog_rdk_204"/>
            </w:sdtPr>
            <w:sdtContent>
              <w:ins w:author="Fara Weiß" w:id="73" w:date="2024-11-23T11:27:01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u</w:t>
                </w:r>
              </w:ins>
            </w:sdtContent>
          </w:sdt>
          <w:ins w:author="Fara Weiß" w:id="73" w:date="2024-11-23T11:27:01Z"/>
        </w:sdtContent>
      </w:sdt>
      <w:sdt>
        <w:sdtPr>
          <w:tag w:val="goog_rdk_205"/>
        </w:sdtPr>
        <w:sdtContent>
          <w:del w:author="Fara Weiß" w:id="73" w:date="2024-11-23T11:27:01Z"/>
          <w:sdt>
            <w:sdtPr>
              <w:tag w:val="goog_rdk_206"/>
            </w:sdtPr>
            <w:sdtContent>
              <w:del w:author="Fara Weiß" w:id="73" w:date="2024-11-23T11:27:01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 U</w:delText>
                </w:r>
              </w:del>
            </w:sdtContent>
          </w:sdt>
          <w:del w:author="Fara Weiß" w:id="73" w:date="2024-11-23T11:27:01Z"/>
        </w:sdtContent>
      </w:sdt>
      <w:sdt>
        <w:sdtPr>
          <w:tag w:val="goog_rdk_207"/>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nd formuliert den zu fassenden Beschlusstext.</w:t>
          </w:r>
        </w:sdtContent>
      </w:sdt>
    </w:p>
    <w:p w:rsidR="00000000" w:rsidDel="00000000" w:rsidP="00000000" w:rsidRDefault="00000000" w:rsidRPr="00000000" w14:paraId="0000005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208"/>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I</w:t>
          </w:r>
        </w:sdtContent>
      </w:sdt>
      <w:sdt>
        <w:sdtPr>
          <w:tag w:val="goog_rdk_209"/>
        </w:sdtPr>
        <w:sdtContent>
          <w:ins w:author="Fara Weiß" w:id="74" w:date="2024-11-23T11:27:23Z"/>
          <w:sdt>
            <w:sdtPr>
              <w:tag w:val="goog_rdk_210"/>
            </w:sdtPr>
            <w:sdtContent>
              <w:ins w:author="Fara Weiß" w:id="74" w:date="2024-11-23T11:27:23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n der Regel</w:t>
                </w:r>
              </w:ins>
            </w:sdtContent>
          </w:sdt>
          <w:ins w:author="Fara Weiß" w:id="74" w:date="2024-11-23T11:27:23Z"/>
        </w:sdtContent>
      </w:sdt>
      <w:sdt>
        <w:sdtPr>
          <w:tag w:val="goog_rdk_211"/>
        </w:sdtPr>
        <w:sdtContent>
          <w:del w:author="Fara Weiß" w:id="74" w:date="2024-11-23T11:27:23Z"/>
          <w:sdt>
            <w:sdtPr>
              <w:tag w:val="goog_rdk_212"/>
            </w:sdtPr>
            <w:sdtContent>
              <w:del w:author="Fara Weiß" w:id="74" w:date="2024-11-23T11:27:23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m Normalfall </w:delText>
                </w:r>
              </w:del>
            </w:sdtContent>
          </w:sdt>
          <w:del w:author="Fara Weiß" w:id="74" w:date="2024-11-23T11:27:23Z"/>
        </w:sdtContent>
      </w:sdt>
      <w:sdt>
        <w:sdtPr>
          <w:tag w:val="goog_rdk_213"/>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wird in der FSR-Sitzung durch Handzeichen abgestimmt. </w:t>
          </w:r>
        </w:sdtContent>
      </w:sdt>
      <w:sdt>
        <w:sdtPr>
          <w:tag w:val="goog_rdk_214"/>
        </w:sdtPr>
        <w:sdtContent>
          <w:ins w:author="Fara Weiß" w:id="75" w:date="2024-11-23T11:27:56Z"/>
          <w:sdt>
            <w:sdtPr>
              <w:tag w:val="goog_rdk_215"/>
            </w:sdtPr>
            <w:sdtContent>
              <w:ins w:author="Fara Weiß" w:id="75" w:date="2024-11-23T11:27:56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Abstimmungen</w:t>
                </w:r>
              </w:ins>
            </w:sdtContent>
          </w:sdt>
          <w:ins w:author="Fara Weiß" w:id="75" w:date="2024-11-23T11:27:56Z"/>
        </w:sdtContent>
      </w:sdt>
      <w:sdt>
        <w:sdtPr>
          <w:tag w:val="goog_rdk_216"/>
        </w:sdtPr>
        <w:sdtContent>
          <w:del w:author="Fara Weiß" w:id="75" w:date="2024-11-23T11:27:56Z"/>
          <w:sdt>
            <w:sdtPr>
              <w:tag w:val="goog_rdk_217"/>
            </w:sdtPr>
            <w:sdtContent>
              <w:del w:author="Fara Weiß" w:id="75" w:date="2024-11-23T11:27:56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Wahlen</w:delText>
                </w:r>
              </w:del>
            </w:sdtContent>
          </w:sdt>
          <w:del w:author="Fara Weiß" w:id="75" w:date="2024-11-23T11:27:56Z"/>
        </w:sdtContent>
      </w:sdt>
      <w:sdt>
        <w:sdtPr>
          <w:tag w:val="goog_rdk_218"/>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w:t>
          </w:r>
        </w:sdtContent>
      </w:sdt>
      <w:sdt>
        <w:sdtPr>
          <w:tag w:val="goog_rdk_219"/>
        </w:sdtPr>
        <w:sdtContent>
          <w:ins w:author="Fara Weiß" w:id="76" w:date="2024-11-23T11:28:05Z"/>
          <w:sdt>
            <w:sdtPr>
              <w:tag w:val="goog_rdk_220"/>
            </w:sdtPr>
            <w:sdtContent>
              <w:ins w:author="Fara Weiß" w:id="76" w:date="2024-11-23T11:28:05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müssen auf Antrag geheim erfolgen.</w:t>
                </w:r>
              </w:ins>
            </w:sdtContent>
          </w:sdt>
          <w:ins w:author="Fara Weiß" w:id="76" w:date="2024-11-23T11:28:05Z"/>
        </w:sdtContent>
      </w:sdt>
      <w:sdt>
        <w:sdtPr>
          <w:tag w:val="goog_rdk_221"/>
        </w:sdtPr>
        <w:sdtContent>
          <w:del w:author="Fara Weiß" w:id="76" w:date="2024-11-23T11:28:05Z"/>
          <w:sdt>
            <w:sdtPr>
              <w:tag w:val="goog_rdk_222"/>
            </w:sdtPr>
            <w:sdtContent>
              <w:del w:author="Fara Weiß" w:id="76" w:date="2024-11-23T11:28:05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können auf Antrag durch geheime Abstimmung erfolgen</w:delText>
                </w:r>
              </w:del>
            </w:sdtContent>
          </w:sdt>
          <w:del w:author="Fara Weiß" w:id="76" w:date="2024-11-23T11:28:05Z"/>
        </w:sdtContent>
      </w:sdt>
      <w:sdt>
        <w:sdtPr>
          <w:tag w:val="goog_rdk_223"/>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w:t>
          </w:r>
        </w:sdtContent>
      </w:sdt>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224"/>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Bei gleich vielen Ja- und Nein-Stimmen gilt ein Antrag als abgelehnt. Liegen mehr Enthaltungen als Ja-Stimmen vor, muss die Abstimmung einmal wiederholt werden. Sollte </w:t>
          </w:r>
        </w:sdtContent>
      </w:sdt>
      <w:sdt>
        <w:sdtPr>
          <w:tag w:val="goog_rdk_225"/>
        </w:sdtPr>
        <w:sdtContent>
          <w:ins w:author="Fara Weiß" w:id="77" w:date="2024-11-23T11:29:22Z"/>
          <w:sdt>
            <w:sdtPr>
              <w:tag w:val="goog_rdk_226"/>
            </w:sdtPr>
            <w:sdtContent>
              <w:ins w:author="Fara Weiß" w:id="77" w:date="2024-11-23T11:29:2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nach Wiederholung wieder mehr Enthaltungen als Ja-Stimmen vorliegen,</w:t>
                </w:r>
              </w:ins>
            </w:sdtContent>
          </w:sdt>
          <w:ins w:author="Fara Weiß" w:id="77" w:date="2024-11-23T11:29:22Z"/>
        </w:sdtContent>
      </w:sdt>
      <w:sdt>
        <w:sdtPr>
          <w:tag w:val="goog_rdk_227"/>
        </w:sdtPr>
        <w:sdtContent>
          <w:del w:author="Fara Weiß" w:id="77" w:date="2024-11-23T11:29:22Z"/>
          <w:sdt>
            <w:sdtPr>
              <w:tag w:val="goog_rdk_228"/>
            </w:sdtPr>
            <w:sdtContent>
              <w:del w:author="Fara Weiß" w:id="77" w:date="2024-11-23T11:29:2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sich </w:delText>
                </w:r>
              </w:del>
            </w:sdtContent>
          </w:sdt>
          <w:del w:author="Fara Weiß" w:id="77" w:date="2024-11-23T11:29:22Z"/>
        </w:sdtContent>
      </w:sdt>
      <w:sdt>
        <w:sdtPr>
          <w:tag w:val="goog_rdk_229"/>
        </w:sdtPr>
        <w:sdtContent>
          <w:ins w:author="Fara Weiß" w:id="78" w:date="2024-11-23T11:28:37Z">
            <w:sdt>
              <w:sdtPr>
                <w:tag w:val="goog_rdk_230"/>
              </w:sdtPr>
              <w:sdtContent>
                <w:del w:author="Fara Weiß" w:id="77" w:date="2024-11-23T11:29:22Z"/>
              </w:sdtContent>
            </w:sdt>
          </w:ins>
          <w:sdt>
            <w:sdtPr>
              <w:tag w:val="goog_rdk_231"/>
            </w:sdtPr>
            <w:sdtContent>
              <w:ins w:author="Fara Weiß" w:id="78" w:date="2024-11-23T11:28:37Z">
                <w:del w:author="Fara Weiß" w:id="77" w:date="2024-11-23T11:29:2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G</w:delText>
                  </w:r>
                </w:del>
              </w:ins>
            </w:sdtContent>
          </w:sdt>
          <w:ins w:author="Fara Weiß" w:id="78" w:date="2024-11-23T11:28:37Z">
            <w:del w:author="Fara Weiß" w:id="77" w:date="2024-11-23T11:29:22Z"/>
          </w:ins>
        </w:sdtContent>
      </w:sdt>
      <w:sdt>
        <w:sdtPr>
          <w:tag w:val="goog_rdk_232"/>
        </w:sdtPr>
        <w:sdtContent>
          <w:del w:author="Fara Weiß" w:id="77" w:date="2024-11-23T11:29:22Z"/>
          <w:sdt>
            <w:sdtPr>
              <w:tag w:val="goog_rdk_233"/>
            </w:sdtPr>
            <w:sdtContent>
              <w:del w:author="Fara Weiß" w:id="77" w:date="2024-11-23T11:29:22Z">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g</w:delText>
                </w:r>
              </w:del>
            </w:sdtContent>
          </w:sdt>
          <w:del w:author="Fara Weiß" w:id="77" w:date="2024-11-23T11:29:22Z">
            <w:sdt>
              <w:sdtPr>
                <w:tag w:val="goog_rdk_234"/>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leiches ergeben</w:delText>
                </w:r>
              </w:sdtContent>
            </w:sdt>
            <w:sdt>
              <w:sdtPr>
                <w:tag w:val="goog_rdk_235"/>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delText xml:space="preserve">,</w:delText>
                </w:r>
              </w:sdtContent>
            </w:sdt>
          </w:del>
        </w:sdtContent>
      </w:sdt>
      <w:sdt>
        <w:sdtPr>
          <w:tag w:val="goog_rdk_236"/>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 gilt der Antrag als abgelehnt.</w:t>
          </w:r>
        </w:sdtContent>
      </w:sdt>
    </w:p>
    <w:p w:rsidR="00000000" w:rsidDel="00000000" w:rsidP="00000000" w:rsidRDefault="00000000" w:rsidRPr="00000000" w14:paraId="0000005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sdt>
        <w:sdtPr>
          <w:tag w:val="goog_rdk_237"/>
        </w:sdtPr>
        <w:sdtContent>
          <w:r w:rsidDel="00000000" w:rsidR="00000000" w:rsidRPr="00000000">
            <w:rPr>
              <w:b w:val="1"/>
              <w:i w:val="0"/>
              <w:smallCaps w:val="0"/>
              <w:strike w:val="0"/>
              <w:color w:val="000000"/>
              <w:sz w:val="24"/>
              <w:szCs w:val="24"/>
              <w:u w:val="none"/>
              <w:shd w:fill="auto" w:val="clear"/>
              <w:vertAlign w:val="baseline"/>
              <w:rtl w:val="0"/>
              <w:rPrChange w:author="Pa P" w:id="68" w:date="2024-12-03T14:01:40Z">
                <w:rPr>
                  <w:rFonts w:ascii="Calibri" w:cs="Calibri" w:eastAsia="Calibri" w:hAnsi="Calibri"/>
                  <w:b w:val="0"/>
                  <w:i w:val="0"/>
                  <w:smallCaps w:val="0"/>
                  <w:strike w:val="0"/>
                  <w:color w:val="000000"/>
                  <w:sz w:val="24"/>
                  <w:szCs w:val="24"/>
                  <w:u w:val="none"/>
                  <w:shd w:fill="auto" w:val="clear"/>
                  <w:vertAlign w:val="baseline"/>
                </w:rPr>
              </w:rPrChange>
            </w:rPr>
            <w:t xml:space="preserve">Der Vorsitz kann Meinungsbilder bei den Anwesenden einholen. Dabei ist jede anwesende Person stimmberechtigt. Meinungsbilder haben keinen Beschlusscharakter.</w:t>
          </w:r>
        </w:sdtContent>
      </w:sdt>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1"/>
        <w:rPr/>
      </w:pPr>
      <w:bookmarkStart w:colFirst="0" w:colLast="0" w:name="_heading=h.4eayuy15uu0e" w:id="7"/>
      <w:bookmarkEnd w:id="7"/>
      <w:r w:rsidDel="00000000" w:rsidR="00000000" w:rsidRPr="00000000">
        <w:rPr>
          <w:rtl w:val="0"/>
        </w:rPr>
        <w:t xml:space="preserve">§ 7 Protokolle und Aufgaben</w:t>
      </w:r>
    </w:p>
    <w:sdt>
      <w:sdtPr>
        <w:tag w:val="goog_rdk_239"/>
      </w:sdtPr>
      <w:sdtContent>
        <w:p w:rsidR="00000000" w:rsidDel="00000000" w:rsidP="00000000" w:rsidRDefault="00000000" w:rsidRPr="00000000" w14:paraId="000000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38"/>
            </w:sdtPr>
            <w:sdtContent>
              <w:r w:rsidDel="00000000" w:rsidR="00000000" w:rsidRPr="00000000">
                <w:rPr>
                  <w:i w:val="0"/>
                  <w:smallCaps w:val="0"/>
                  <w:strike w:val="0"/>
                  <w:color w:val="000000"/>
                  <w:sz w:val="24"/>
                  <w:szCs w:val="24"/>
                  <w:u w:val="none"/>
                  <w:shd w:fill="auto" w:val="clear"/>
                  <w:vertAlign w:val="baseline"/>
                  <w:rtl w:val="0"/>
                  <w:rPrChange w:author="Pa P" w:id="79" w:date="2024-12-03T14:01:35Z">
                    <w:rPr>
                      <w:i w:val="0"/>
                      <w:smallCaps w:val="0"/>
                      <w:strike w:val="0"/>
                      <w:color w:val="000000"/>
                      <w:sz w:val="24"/>
                      <w:szCs w:val="24"/>
                      <w:u w:val="none"/>
                      <w:shd w:fill="auto" w:val="clear"/>
                      <w:vertAlign w:val="baseline"/>
                    </w:rPr>
                  </w:rPrChange>
                </w:rPr>
                <w:t xml:space="preserve">Von jeder Sitzung wird ein Protokoll erstellt.</w:t>
              </w:r>
            </w:sdtContent>
          </w:sdt>
        </w:p>
      </w:sdtContent>
    </w:sdt>
    <w:sdt>
      <w:sdtPr>
        <w:tag w:val="goog_rdk_247"/>
      </w:sdtPr>
      <w:sdtContent>
        <w:p w:rsidR="00000000" w:rsidDel="00000000" w:rsidP="00000000" w:rsidRDefault="00000000" w:rsidRPr="00000000" w14:paraId="0000005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Fara Weiß" w:id="81" w:date="2024-11-23T11:35:09Z"/>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41"/>
            </w:sdtPr>
            <w:sdtContent>
              <w:ins w:author="Fara Weiß" w:id="80" w:date="2024-11-23T11:34:11Z"/>
              <w:sdt>
                <w:sdtPr>
                  <w:tag w:val="goog_rdk_242"/>
                </w:sdtPr>
                <w:sdtContent>
                  <w:ins w:author="Fara Weiß" w:id="80" w:date="2024-11-23T11:34:11Z">
                    <w:r w:rsidDel="00000000" w:rsidR="00000000" w:rsidRPr="00000000">
                      <w:rPr>
                        <w:i w:val="0"/>
                        <w:smallCaps w:val="0"/>
                        <w:strike w:val="0"/>
                        <w:color w:val="000000"/>
                        <w:sz w:val="24"/>
                        <w:szCs w:val="24"/>
                        <w:u w:val="none"/>
                        <w:shd w:fill="auto" w:val="clear"/>
                        <w:vertAlign w:val="baseline"/>
                        <w:rtl w:val="0"/>
                        <w:rPrChange w:author="Pa P" w:id="79" w:date="2024-12-03T14:01:35Z">
                          <w:rPr>
                            <w:i w:val="0"/>
                            <w:smallCaps w:val="0"/>
                            <w:strike w:val="0"/>
                            <w:color w:val="000000"/>
                            <w:sz w:val="24"/>
                            <w:szCs w:val="24"/>
                            <w:u w:val="none"/>
                            <w:shd w:fill="auto" w:val="clear"/>
                            <w:vertAlign w:val="baseline"/>
                          </w:rPr>
                        </w:rPrChange>
                      </w:rPr>
                      <w:t xml:space="preserve">Diese wird durch die Schriftführung vorbereitet, geführt und der Studierenschaft zur Verfügung gestellt.</w:t>
                    </w:r>
                  </w:ins>
                </w:sdtContent>
              </w:sdt>
              <w:ins w:author="Fara Weiß" w:id="80" w:date="2024-11-23T11:34:11Z"/>
            </w:sdtContent>
          </w:sdt>
          <w:sdt>
            <w:sdtPr>
              <w:tag w:val="goog_rdk_243"/>
            </w:sdtPr>
            <w:sdtContent>
              <w:del w:author="Fara Weiß" w:id="80" w:date="2024-11-23T11:34:11Z"/>
              <w:sdt>
                <w:sdtPr>
                  <w:tag w:val="goog_rdk_244"/>
                </w:sdtPr>
                <w:sdtContent>
                  <w:del w:author="Fara Weiß" w:id="80" w:date="2024-11-23T11:34:11Z">
                    <w:r w:rsidDel="00000000" w:rsidR="00000000" w:rsidRPr="00000000">
                      <w:rPr>
                        <w:i w:val="0"/>
                        <w:smallCaps w:val="0"/>
                        <w:strike w:val="0"/>
                        <w:color w:val="000000"/>
                        <w:sz w:val="24"/>
                        <w:szCs w:val="24"/>
                        <w:u w:val="none"/>
                        <w:shd w:fill="auto" w:val="clear"/>
                        <w:vertAlign w:val="baseline"/>
                        <w:rtl w:val="0"/>
                        <w:rPrChange w:author="Pa P" w:id="79" w:date="2024-12-03T14:01:35Z">
                          <w:rPr>
                            <w:i w:val="0"/>
                            <w:smallCaps w:val="0"/>
                            <w:strike w:val="0"/>
                            <w:color w:val="000000"/>
                            <w:sz w:val="24"/>
                            <w:szCs w:val="24"/>
                            <w:u w:val="none"/>
                            <w:shd w:fill="auto" w:val="clear"/>
                            <w:vertAlign w:val="baseline"/>
                          </w:rPr>
                        </w:rPrChange>
                      </w:rPr>
                      <w:delText xml:space="preserve">Die gewählten Sprecherinnen und Sprecher für Finanzen führen Protokoll über Ereignisse, wichtige Beiträge und Beschlüsse.</w:delText>
                    </w:r>
                  </w:del>
                </w:sdtContent>
              </w:sdt>
              <w:del w:author="Fara Weiß" w:id="80" w:date="2024-11-23T11:34:11Z"/>
            </w:sdtContent>
          </w:sdt>
          <w:sdt>
            <w:sdtPr>
              <w:tag w:val="goog_rdk_245"/>
            </w:sdtPr>
            <w:sdtContent>
              <w:del w:author="Fara Weiß" w:id="81" w:date="2024-11-23T11:35:09Z"/>
              <w:sdt>
                <w:sdtPr>
                  <w:tag w:val="goog_rdk_246"/>
                </w:sdtPr>
                <w:sdtContent>
                  <w:del w:author="Fara Weiß" w:id="81" w:date="2024-11-23T11:35:09Z">
                    <w:r w:rsidDel="00000000" w:rsidR="00000000" w:rsidRPr="00000000">
                      <w:rPr>
                        <w:rtl w:val="0"/>
                      </w:rPr>
                    </w:r>
                  </w:del>
                </w:sdtContent>
              </w:sdt>
              <w:del w:author="Fara Weiß" w:id="81" w:date="2024-11-23T11:35:09Z"/>
            </w:sdtContent>
          </w:sdt>
        </w:p>
      </w:sdtContent>
    </w:sdt>
    <w:sdt>
      <w:sdtPr>
        <w:tag w:val="goog_rdk_252"/>
      </w:sdtPr>
      <w:sdtContent>
        <w:p w:rsidR="00000000" w:rsidDel="00000000" w:rsidP="00000000" w:rsidRDefault="00000000" w:rsidRPr="00000000" w14:paraId="0000005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82" w:date="2024-11-23T11:35:51Z"/>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48"/>
            </w:sdtPr>
            <w:sdtContent>
              <w:del w:author="Fara Weiß" w:id="81" w:date="2024-11-23T11:35:09Z"/>
              <w:sdt>
                <w:sdtPr>
                  <w:tag w:val="goog_rdk_249"/>
                </w:sdtPr>
                <w:sdtContent>
                  <w:del w:author="Fara Weiß" w:id="81" w:date="2024-11-23T11:35:09Z">
                    <w:r w:rsidDel="00000000" w:rsidR="00000000" w:rsidRPr="00000000">
                      <w:rPr>
                        <w:i w:val="0"/>
                        <w:smallCaps w:val="0"/>
                        <w:strike w:val="0"/>
                        <w:color w:val="000000"/>
                        <w:sz w:val="24"/>
                        <w:szCs w:val="24"/>
                        <w:u w:val="none"/>
                        <w:shd w:fill="auto" w:val="clear"/>
                        <w:vertAlign w:val="baseline"/>
                        <w:rtl w:val="0"/>
                        <w:rPrChange w:author="Pa P" w:id="79" w:date="2024-12-03T14:01:35Z">
                          <w:rPr>
                            <w:i w:val="0"/>
                            <w:smallCaps w:val="0"/>
                            <w:strike w:val="0"/>
                            <w:color w:val="000000"/>
                            <w:sz w:val="24"/>
                            <w:szCs w:val="24"/>
                            <w:u w:val="none"/>
                            <w:shd w:fill="auto" w:val="clear"/>
                            <w:vertAlign w:val="baseline"/>
                          </w:rPr>
                        </w:rPrChange>
                      </w:rPr>
                      <w:delText xml:space="preserve">Das FSR-Protokoll wird auf dem FSR-Rechner gespeichert und auf der FSR-Homepage veröffentlicht.</w:delText>
                    </w:r>
                  </w:del>
                </w:sdtContent>
              </w:sdt>
              <w:del w:author="Fara Weiß" w:id="81" w:date="2024-11-23T11:35:09Z"/>
            </w:sdtContent>
          </w:sdt>
          <w:sdt>
            <w:sdtPr>
              <w:tag w:val="goog_rdk_250"/>
            </w:sdtPr>
            <w:sdtContent>
              <w:ins w:author="Fara Weiß" w:id="82" w:date="2024-11-23T11:35:51Z"/>
              <w:sdt>
                <w:sdtPr>
                  <w:tag w:val="goog_rdk_251"/>
                </w:sdtPr>
                <w:sdtContent>
                  <w:ins w:author="Fara Weiß" w:id="82" w:date="2024-11-23T11:35:51Z">
                    <w:r w:rsidDel="00000000" w:rsidR="00000000" w:rsidRPr="00000000">
                      <w:rPr>
                        <w:rtl w:val="0"/>
                      </w:rPr>
                    </w:r>
                  </w:ins>
                </w:sdtContent>
              </w:sdt>
              <w:ins w:author="Fara Weiß" w:id="82" w:date="2024-11-23T11:35:51Z"/>
            </w:sdtContent>
          </w:sdt>
        </w:p>
      </w:sdtContent>
    </w:sdt>
    <w:sdt>
      <w:sdtPr>
        <w:tag w:val="goog_rdk_257"/>
      </w:sdtPr>
      <w:sdtContent>
        <w:p w:rsidR="00000000" w:rsidDel="00000000" w:rsidP="00000000" w:rsidRDefault="00000000" w:rsidRPr="00000000" w14:paraId="0000005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del w:author="Fara Weiß" w:id="82" w:date="2024-11-23T11:35:51Z"/>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53"/>
            </w:sdtPr>
            <w:sdtContent>
              <w:ins w:author="Fara Weiß" w:id="82" w:date="2024-11-23T11:35:51Z"/>
              <w:sdt>
                <w:sdtPr>
                  <w:tag w:val="goog_rdk_254"/>
                </w:sdtPr>
                <w:sdtContent>
                  <w:ins w:author="Fara Weiß" w:id="82" w:date="2024-11-23T11:35:51Z">
                    <w:r w:rsidDel="00000000" w:rsidR="00000000" w:rsidRPr="00000000">
                      <w:rPr>
                        <w:i w:val="0"/>
                        <w:smallCaps w:val="0"/>
                        <w:strike w:val="0"/>
                        <w:color w:val="000000"/>
                        <w:sz w:val="24"/>
                        <w:szCs w:val="24"/>
                        <w:u w:val="none"/>
                        <w:shd w:fill="auto" w:val="clear"/>
                        <w:vertAlign w:val="baseline"/>
                        <w:rtl w:val="0"/>
                        <w:rPrChange w:author="Pa P" w:id="79" w:date="2024-12-03T14:01:35Z">
                          <w:rPr>
                            <w:i w:val="0"/>
                            <w:smallCaps w:val="0"/>
                            <w:strike w:val="0"/>
                            <w:color w:val="000000"/>
                            <w:sz w:val="24"/>
                            <w:szCs w:val="24"/>
                            <w:u w:val="none"/>
                            <w:shd w:fill="auto" w:val="clear"/>
                            <w:vertAlign w:val="baseline"/>
                          </w:rPr>
                        </w:rPrChange>
                      </w:rPr>
                      <w:t xml:space="preserve">Das Protokoll muss den Mitgliedern zeitnah mit Einladung zu einer ordentlichen Sitzung zur Verfügung gestellt werden.</w:t>
                    </w:r>
                  </w:ins>
                </w:sdtContent>
              </w:sdt>
              <w:ins w:author="Fara Weiß" w:id="82" w:date="2024-11-23T11:35:51Z"/>
            </w:sdtContent>
          </w:sdt>
          <w:sdt>
            <w:sdtPr>
              <w:tag w:val="goog_rdk_255"/>
            </w:sdtPr>
            <w:sdtContent>
              <w:del w:author="Fara Weiß" w:id="82" w:date="2024-11-23T11:35:51Z"/>
              <w:sdt>
                <w:sdtPr>
                  <w:tag w:val="goog_rdk_256"/>
                </w:sdtPr>
                <w:sdtContent>
                  <w:del w:author="Fara Weiß" w:id="82" w:date="2024-11-23T11:35:51Z">
                    <w:r w:rsidDel="00000000" w:rsidR="00000000" w:rsidRPr="00000000">
                      <w:rPr>
                        <w:rtl w:val="0"/>
                      </w:rPr>
                    </w:r>
                  </w:del>
                </w:sdtContent>
              </w:sdt>
              <w:del w:author="Fara Weiß" w:id="82" w:date="2024-11-23T11:35:51Z"/>
            </w:sdtContent>
          </w:sdt>
        </w:p>
      </w:sdtContent>
    </w:sdt>
    <w:sdt>
      <w:sdtPr>
        <w:tag w:val="goog_rdk_264"/>
      </w:sdtPr>
      <w:sdtContent>
        <w:p w:rsidR="00000000" w:rsidDel="00000000" w:rsidP="00000000" w:rsidRDefault="00000000" w:rsidRPr="00000000" w14:paraId="0000005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0"/>
              <w:sz w:val="24"/>
              <w:szCs w:val="24"/>
              <w:shd w:fill="auto" w:val="clear"/>
              <w:vertAlign w:val="baseline"/>
              <w:rPrChange w:author="Fara Weiß" w:id="84" w:date="2024-11-23T11:38:54Z">
                <w:rPr>
                  <w:i w:val="0"/>
                  <w:smallCaps w:val="0"/>
                  <w:strike w:val="0"/>
                  <w:color w:val="000000"/>
                  <w:sz w:val="24"/>
                  <w:szCs w:val="24"/>
                  <w:shd w:fill="auto" w:val="clear"/>
                  <w:vertAlign w:val="baseline"/>
                </w:rPr>
              </w:rPrChange>
            </w:rPr>
            <w:pPrChange w:author="Fara Weiß" w:id="0" w:date="2024-11-23T11:38:54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58"/>
            </w:sdtPr>
            <w:sdtContent>
              <w:r w:rsidDel="00000000" w:rsidR="00000000" w:rsidRPr="00000000">
                <w:rPr>
                  <w:rtl w:val="0"/>
                  <w:rPrChange w:author="Pa P" w:id="79" w:date="2024-12-03T14:01:35Z">
                    <w:rPr/>
                  </w:rPrChange>
                </w:rPr>
                <w:t xml:space="preserve">Das Protokoll gilt als </w:t>
              </w:r>
            </w:sdtContent>
          </w:sdt>
          <w:sdt>
            <w:sdtPr>
              <w:tag w:val="goog_rdk_259"/>
            </w:sdtPr>
            <w:sdtContent>
              <w:ins w:author="Fara Weiß" w:id="83" w:date="2024-11-23T11:38:17Z"/>
              <w:sdt>
                <w:sdtPr>
                  <w:tag w:val="goog_rdk_260"/>
                </w:sdtPr>
                <w:sdtContent>
                  <w:ins w:author="Fara Weiß" w:id="83" w:date="2024-11-23T11:38:17Z">
                    <w:r w:rsidDel="00000000" w:rsidR="00000000" w:rsidRPr="00000000">
                      <w:rPr>
                        <w:rtl w:val="0"/>
                        <w:rPrChange w:author="Pa P" w:id="79" w:date="2024-12-03T14:01:35Z">
                          <w:rPr/>
                        </w:rPrChange>
                      </w:rPr>
                      <w:t xml:space="preserve">angenommen, wenn in dieser ordentlichen Sitzung keine Gegenrede erhoben wird.</w:t>
                    </w:r>
                  </w:ins>
                </w:sdtContent>
              </w:sdt>
              <w:ins w:author="Fara Weiß" w:id="83" w:date="2024-11-23T11:38:17Z"/>
            </w:sdtContent>
          </w:sdt>
          <w:sdt>
            <w:sdtPr>
              <w:tag w:val="goog_rdk_261"/>
            </w:sdtPr>
            <w:sdtContent>
              <w:del w:author="Fara Weiß" w:id="83" w:date="2024-11-23T11:38:17Z"/>
              <w:sdt>
                <w:sdtPr>
                  <w:tag w:val="goog_rdk_262"/>
                </w:sdtPr>
                <w:sdtContent>
                  <w:del w:author="Fara Weiß" w:id="83" w:date="2024-11-23T11:38:17Z">
                    <w:r w:rsidDel="00000000" w:rsidR="00000000" w:rsidRPr="00000000">
                      <w:rPr>
                        <w:rtl w:val="0"/>
                        <w:rPrChange w:author="Pa P" w:id="79" w:date="2024-12-03T14:01:35Z">
                          <w:rPr/>
                        </w:rPrChange>
                      </w:rPr>
                      <w:delText xml:space="preserve">genehmigt, wenn auf der folgenden FSR-Sitzung keine Gegenrede erhoben wird. </w:delText>
                    </w:r>
                  </w:del>
                </w:sdtContent>
              </w:sdt>
              <w:del w:author="Fara Weiß" w:id="83" w:date="2024-11-23T11:38:17Z"/>
            </w:sdtContent>
          </w:sdt>
          <w:sdt>
            <w:sdtPr>
              <w:tag w:val="goog_rdk_263"/>
            </w:sdtPr>
            <w:sdtContent>
              <w:r w:rsidDel="00000000" w:rsidR="00000000" w:rsidRPr="00000000">
                <w:rPr>
                  <w:rtl w:val="0"/>
                </w:rPr>
              </w:r>
            </w:sdtContent>
          </w:sdt>
        </w:p>
      </w:sdtContent>
    </w:sdt>
    <w:sdt>
      <w:sdtPr>
        <w:tag w:val="goog_rdk_270"/>
      </w:sdtPr>
      <w:sdtContent>
        <w:p w:rsidR="00000000" w:rsidDel="00000000" w:rsidP="00000000" w:rsidRDefault="00000000" w:rsidRPr="00000000" w14:paraId="0000005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ns w:author="Fara Weiß" w:id="85" w:date="2024-11-23T11:39:07Z"/>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66"/>
            </w:sdtPr>
            <w:sdtContent>
              <w:ins w:author="Fara Weiß" w:id="85" w:date="2024-11-23T11:39:07Z"/>
              <w:sdt>
                <w:sdtPr>
                  <w:tag w:val="goog_rdk_267"/>
                </w:sdtPr>
                <w:sdtContent>
                  <w:ins w:author="Fara Weiß" w:id="85" w:date="2024-11-23T11:39:07Z">
                    <w:r w:rsidDel="00000000" w:rsidR="00000000" w:rsidRPr="00000000">
                      <w:rPr>
                        <w:rtl w:val="0"/>
                        <w:rPrChange w:author="Pa P" w:id="79" w:date="2024-12-03T14:01:35Z">
                          <w:rPr/>
                        </w:rPrChange>
                      </w:rPr>
                      <w:t xml:space="preserve">Das Protokoll muss die Anwesenheiten und wesentlichen Beratungsgegenstände der Tagesordnungspunkte beinhalten. Insbesondere sind die Beschlussfassungen mit </w:t>
                    </w:r>
                  </w:ins>
                </w:sdtContent>
              </w:sdt>
              <w:ins w:author="Fara Weiß" w:id="85" w:date="2024-11-23T11:39:07Z">
                <w:sdt>
                  <w:sdtPr>
                    <w:tag w:val="goog_rdk_268"/>
                  </w:sdtPr>
                  <w:sdtContent>
                    <w:r w:rsidDel="00000000" w:rsidR="00000000" w:rsidRPr="00000000">
                      <w:rPr>
                        <w:rtl w:val="0"/>
                        <w:rPrChange w:author="Pa P" w:id="79" w:date="2024-12-03T14:01:35Z">
                          <w:rPr/>
                        </w:rPrChange>
                      </w:rPr>
                      <w:t xml:space="preserve">Abstimmungsergebnissen</w:t>
                    </w:r>
                  </w:sdtContent>
                </w:sdt>
                <w:sdt>
                  <w:sdtPr>
                    <w:tag w:val="goog_rdk_269"/>
                  </w:sdtPr>
                  <w:sdtContent>
                    <w:r w:rsidDel="00000000" w:rsidR="00000000" w:rsidRPr="00000000">
                      <w:rPr>
                        <w:rtl w:val="0"/>
                        <w:rPrChange w:author="Pa P" w:id="79" w:date="2024-12-03T14:01:35Z">
                          <w:rPr/>
                        </w:rPrChange>
                      </w:rPr>
                      <w:t xml:space="preserve"> zu dokumentieren.</w:t>
                    </w:r>
                  </w:sdtContent>
                </w:sdt>
              </w:ins>
            </w:sdtContent>
          </w:sdt>
        </w:p>
      </w:sdtContent>
    </w:sdt>
    <w:sdt>
      <w:sdtPr>
        <w:tag w:val="goog_rdk_276"/>
      </w:sdtPr>
      <w:sdtContent>
        <w:p w:rsidR="00000000" w:rsidDel="00000000" w:rsidP="00000000" w:rsidRDefault="00000000" w:rsidRPr="00000000" w14:paraId="0000005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shd w:fill="auto" w:val="clear"/>
              <w:vertAlign w:val="baseline"/>
              <w:rPrChange w:author="Pa P" w:id="79" w:date="2024-12-03T14:01:35Z">
                <w:rPr>
                  <w:i w:val="0"/>
                  <w:smallCaps w:val="0"/>
                  <w:strike w:val="0"/>
                  <w:color w:val="000000"/>
                  <w:sz w:val="24"/>
                  <w:szCs w:val="24"/>
                  <w:shd w:fill="auto" w:val="clear"/>
                  <w:vertAlign w:val="baseline"/>
                </w:rPr>
              </w:rPrChange>
            </w:rPr>
            <w:pPrChange w:author="Pa P" w:id="0" w:date="2024-12-03T14:01:35Z">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pPr>
            </w:pPrChange>
          </w:pPr>
          <w:sdt>
            <w:sdtPr>
              <w:tag w:val="goog_rdk_271"/>
            </w:sdtPr>
            <w:sdtContent>
              <w:ins w:author="Fara Weiß" w:id="85" w:date="2024-11-23T11:39:07Z"/>
              <w:sdt>
                <w:sdtPr>
                  <w:tag w:val="goog_rdk_272"/>
                </w:sdtPr>
                <w:sdtContent>
                  <w:ins w:author="Fara Weiß" w:id="85" w:date="2024-11-23T11:39:07Z">
                    <w:r w:rsidDel="00000000" w:rsidR="00000000" w:rsidRPr="00000000">
                      <w:rPr>
                        <w:rtl w:val="0"/>
                        <w:rPrChange w:author="Pa P" w:id="79" w:date="2024-12-03T14:01:35Z">
                          <w:rPr/>
                        </w:rPrChange>
                      </w:rPr>
                      <w:t xml:space="preserve"> </w:t>
                    </w:r>
                  </w:ins>
                </w:sdtContent>
              </w:sdt>
              <w:ins w:author="Fara Weiß" w:id="85" w:date="2024-11-23T11:39:07Z"/>
            </w:sdtContent>
          </w:sdt>
          <w:sdt>
            <w:sdtPr>
              <w:tag w:val="goog_rdk_273"/>
            </w:sdtPr>
            <w:sdtContent>
              <w:del w:author="Fara Weiß" w:id="85" w:date="2024-11-23T11:39:07Z"/>
              <w:sdt>
                <w:sdtPr>
                  <w:tag w:val="goog_rdk_274"/>
                </w:sdtPr>
                <w:sdtContent>
                  <w:del w:author="Fara Weiß" w:id="85" w:date="2024-11-23T11:39:07Z">
                    <w:r w:rsidDel="00000000" w:rsidR="00000000" w:rsidRPr="00000000">
                      <w:rPr>
                        <w:rtl w:val="0"/>
                        <w:rPrChange w:author="Pa P" w:id="79" w:date="2024-12-03T14:01:35Z">
                          <w:rPr/>
                        </w:rPrChange>
                      </w:rPr>
                      <w:delText xml:space="preserve">Zur Organisation der Fachschaftsarbeit werden während der Sitzung die anfallenden Aufgaben als „Aufgaben“ im Protokoll vermerkt und besonders gekennzeichnet.</w:delText>
                    </w:r>
                  </w:del>
                </w:sdtContent>
              </w:sdt>
              <w:del w:author="Fara Weiß" w:id="85" w:date="2024-11-23T11:39:07Z"/>
            </w:sdtContent>
          </w:sdt>
          <w:sdt>
            <w:sdtPr>
              <w:tag w:val="goog_rdk_275"/>
            </w:sdtPr>
            <w:sdtContent>
              <w:r w:rsidDel="00000000" w:rsidR="00000000" w:rsidRPr="00000000">
                <w:rPr>
                  <w:rtl w:val="0"/>
                </w:rPr>
              </w:r>
            </w:sdtContent>
          </w:sdt>
        </w:p>
      </w:sdtContent>
    </w:sdt>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1"/>
        <w:rPr/>
      </w:pPr>
      <w:bookmarkStart w:colFirst="0" w:colLast="0" w:name="_heading=h.io013j7q5r3g" w:id="8"/>
      <w:bookmarkEnd w:id="8"/>
      <w:r w:rsidDel="00000000" w:rsidR="00000000" w:rsidRPr="00000000">
        <w:rPr>
          <w:rtl w:val="0"/>
        </w:rPr>
        <w:t xml:space="preserve">§ 8 </w:t>
      </w:r>
      <w:sdt>
        <w:sdtPr>
          <w:tag w:val="goog_rdk_277"/>
        </w:sdtPr>
        <w:sdtContent>
          <w:ins w:author="Pa P" w:id="86" w:date="2024-12-03T15:34:18Z">
            <w:r w:rsidDel="00000000" w:rsidR="00000000" w:rsidRPr="00000000">
              <w:rPr>
                <w:rtl w:val="0"/>
              </w:rPr>
              <w:t xml:space="preserve">Assoziierte </w:t>
            </w:r>
          </w:ins>
        </w:sdtContent>
      </w:sdt>
      <w:r w:rsidDel="00000000" w:rsidR="00000000" w:rsidRPr="00000000">
        <w:rPr>
          <w:rtl w:val="0"/>
        </w:rPr>
        <w:t xml:space="preserve">Arbeits</w:t>
      </w:r>
      <w:sdt>
        <w:sdtPr>
          <w:tag w:val="goog_rdk_278"/>
        </w:sdtPr>
        <w:sdtContent>
          <w:ins w:author="Pa P" w:id="87" w:date="2024-12-03T14:22:47Z">
            <w:r w:rsidDel="00000000" w:rsidR="00000000" w:rsidRPr="00000000">
              <w:rPr>
                <w:rtl w:val="0"/>
              </w:rPr>
              <w:t xml:space="preserve">gemeinschaften</w:t>
            </w:r>
          </w:ins>
        </w:sdtContent>
      </w:sdt>
      <w:sdt>
        <w:sdtPr>
          <w:tag w:val="goog_rdk_279"/>
        </w:sdtPr>
        <w:sdtContent>
          <w:del w:author="Pa P" w:id="87" w:date="2024-12-03T14:22:47Z">
            <w:r w:rsidDel="00000000" w:rsidR="00000000" w:rsidRPr="00000000">
              <w:rPr>
                <w:rtl w:val="0"/>
              </w:rPr>
              <w:delText xml:space="preserve">gruppen</w:delText>
            </w:r>
          </w:del>
        </w:sdtContent>
      </w:sdt>
      <w:r w:rsidDel="00000000" w:rsidR="00000000" w:rsidRPr="00000000">
        <w:rPr>
          <w:rtl w:val="0"/>
        </w:rPr>
        <w:t xml:space="preserve"> (AGs)</w:t>
      </w:r>
    </w:p>
    <w:sdt>
      <w:sdtPr>
        <w:tag w:val="goog_rdk_286"/>
      </w:sdtPr>
      <w:sdtContent>
        <w:p w:rsidR="00000000" w:rsidDel="00000000" w:rsidP="00000000" w:rsidRDefault="00000000" w:rsidRPr="00000000" w14:paraId="0000005F">
          <w:pPr>
            <w:numPr>
              <w:ilvl w:val="0"/>
              <w:numId w:val="16"/>
            </w:numPr>
            <w:ind w:left="720" w:hanging="360"/>
            <w:rPr>
              <w:ins w:author="Pa P" w:id="91" w:date="2024-12-03T14:24:45Z"/>
            </w:rPr>
          </w:pPr>
          <w:r w:rsidDel="00000000" w:rsidR="00000000" w:rsidRPr="00000000">
            <w:rPr>
              <w:rtl w:val="0"/>
            </w:rPr>
            <w:t xml:space="preserve">Eine </w:t>
          </w:r>
          <w:sdt>
            <w:sdtPr>
              <w:tag w:val="goog_rdk_280"/>
            </w:sdtPr>
            <w:sdtContent>
              <w:ins w:author="Pa P" w:id="88" w:date="2024-12-03T15:36:57Z">
                <w:r w:rsidDel="00000000" w:rsidR="00000000" w:rsidRPr="00000000">
                  <w:rPr>
                    <w:rtl w:val="0"/>
                  </w:rPr>
                  <w:t xml:space="preserve">assoziierte </w:t>
                </w:r>
              </w:ins>
            </w:sdtContent>
          </w:sdt>
          <w:r w:rsidDel="00000000" w:rsidR="00000000" w:rsidRPr="00000000">
            <w:rPr>
              <w:rtl w:val="0"/>
            </w:rPr>
            <w:t xml:space="preserve">Arbeitsg</w:t>
          </w:r>
          <w:sdt>
            <w:sdtPr>
              <w:tag w:val="goog_rdk_281"/>
            </w:sdtPr>
            <w:sdtContent>
              <w:ins w:author="Pa P" w:id="89" w:date="2024-12-03T14:23:13Z">
                <w:r w:rsidDel="00000000" w:rsidR="00000000" w:rsidRPr="00000000">
                  <w:rPr>
                    <w:rtl w:val="0"/>
                  </w:rPr>
                  <w:t xml:space="preserve">emeinschaft</w:t>
                </w:r>
              </w:ins>
            </w:sdtContent>
          </w:sdt>
          <w:sdt>
            <w:sdtPr>
              <w:tag w:val="goog_rdk_282"/>
            </w:sdtPr>
            <w:sdtContent>
              <w:del w:author="Pa P" w:id="89" w:date="2024-12-03T14:23:13Z">
                <w:r w:rsidDel="00000000" w:rsidR="00000000" w:rsidRPr="00000000">
                  <w:rPr>
                    <w:rtl w:val="0"/>
                  </w:rPr>
                  <w:delText xml:space="preserve">ruppe</w:delText>
                </w:r>
              </w:del>
            </w:sdtContent>
          </w:sdt>
          <w:r w:rsidDel="00000000" w:rsidR="00000000" w:rsidRPr="00000000">
            <w:rPr>
              <w:rtl w:val="0"/>
            </w:rPr>
            <w:t xml:space="preserve"> ist definiert als eigenständig bestehende Gruppierung, die unabhängig von der Aktivität des FSR wirken kann. Ihre Aufgabe ist die Umsetzung </w:t>
          </w:r>
          <w:sdt>
            <w:sdtPr>
              <w:tag w:val="goog_rdk_283"/>
            </w:sdtPr>
            <w:sdtContent>
              <w:ins w:author="Fara Weiß" w:id="90" w:date="2024-11-23T11:44:50Z">
                <w:r w:rsidDel="00000000" w:rsidR="00000000" w:rsidRPr="00000000">
                  <w:rPr>
                    <w:rtl w:val="0"/>
                  </w:rPr>
                  <w:t xml:space="preserve">eigener</w:t>
                </w:r>
              </w:ins>
            </w:sdtContent>
          </w:sdt>
          <w:sdt>
            <w:sdtPr>
              <w:tag w:val="goog_rdk_284"/>
            </w:sdtPr>
            <w:sdtContent>
              <w:del w:author="Fara Weiß" w:id="90" w:date="2024-11-23T11:44:50Z">
                <w:r w:rsidDel="00000000" w:rsidR="00000000" w:rsidRPr="00000000">
                  <w:rPr>
                    <w:rtl w:val="0"/>
                  </w:rPr>
                  <w:delText xml:space="preserve">spezifischer</w:delText>
                </w:r>
              </w:del>
            </w:sdtContent>
          </w:sdt>
          <w:r w:rsidDel="00000000" w:rsidR="00000000" w:rsidRPr="00000000">
            <w:rPr>
              <w:rtl w:val="0"/>
            </w:rPr>
            <w:t xml:space="preserve"> Projekte.</w:t>
          </w:r>
          <w:sdt>
            <w:sdtPr>
              <w:tag w:val="goog_rdk_285"/>
            </w:sdtPr>
            <w:sdtContent>
              <w:ins w:author="Pa P" w:id="91" w:date="2024-12-03T14:24:45Z">
                <w:r w:rsidDel="00000000" w:rsidR="00000000" w:rsidRPr="00000000">
                  <w:rPr>
                    <w:rtl w:val="0"/>
                  </w:rPr>
                </w:r>
              </w:ins>
            </w:sdtContent>
          </w:sdt>
        </w:p>
      </w:sdtContent>
    </w:sdt>
    <w:p w:rsidR="00000000" w:rsidDel="00000000" w:rsidP="00000000" w:rsidRDefault="00000000" w:rsidRPr="00000000" w14:paraId="00000060">
      <w:pPr>
        <w:numPr>
          <w:ilvl w:val="0"/>
          <w:numId w:val="16"/>
        </w:numPr>
        <w:ind w:left="720" w:hanging="360"/>
        <w:rPr/>
      </w:pPr>
      <w:sdt>
        <w:sdtPr>
          <w:tag w:val="goog_rdk_288"/>
        </w:sdtPr>
        <w:sdtContent>
          <w:del w:author="Fara Weiß" w:id="92" w:date="2024-11-23T11:50:18Z">
            <w:r w:rsidDel="00000000" w:rsidR="00000000" w:rsidRPr="00000000">
              <w:rPr>
                <w:rtl w:val="0"/>
              </w:rPr>
              <w:delText xml:space="preserve">Ihr Hauptinteressengebiet muss auf dem Gebiet der EbP, GPW, Medizin oder Zahnmedizin liegen</w:delText>
            </w:r>
          </w:del>
        </w:sdtContent>
      </w:sdt>
      <w:r w:rsidDel="00000000" w:rsidR="00000000" w:rsidRPr="00000000">
        <w:rPr>
          <w:rtl w:val="0"/>
        </w:rPr>
        <w:t xml:space="preserve">.</w:t>
      </w:r>
      <w:sdt>
        <w:sdtPr>
          <w:tag w:val="goog_rdk_289"/>
        </w:sdtPr>
        <w:sdtContent>
          <w:ins w:author="Fara Weiß" w:id="93" w:date="2024-11-23T11:45:28Z">
            <w:r w:rsidDel="00000000" w:rsidR="00000000" w:rsidRPr="00000000">
              <w:rPr>
                <w:rtl w:val="0"/>
              </w:rPr>
              <w:t xml:space="preserve">Ihre Aktivität muss dem Interesse der Studierendenschaft der Medizinischen Fakultät dienen.</w:t>
            </w:r>
          </w:ins>
        </w:sdtContent>
      </w:sdt>
      <w:sdt>
        <w:sdtPr>
          <w:tag w:val="goog_rdk_290"/>
        </w:sdtPr>
        <w:sdtContent>
          <w:del w:author="Fara Weiß" w:id="94" w:date="2024-11-23T11:50:10Z">
            <w:r w:rsidDel="00000000" w:rsidR="00000000" w:rsidRPr="00000000">
              <w:rPr>
                <w:rtl w:val="0"/>
              </w:rPr>
              <w:delText xml:space="preserve">Näheres regelt die AG-Ordnung.</w:delText>
            </w:r>
          </w:del>
        </w:sdtContent>
      </w:sdt>
      <w:r w:rsidDel="00000000" w:rsidR="00000000" w:rsidRPr="00000000">
        <w:rPr>
          <w:rtl w:val="0"/>
        </w:rPr>
      </w:r>
    </w:p>
    <w:sdt>
      <w:sdtPr>
        <w:tag w:val="goog_rdk_298"/>
      </w:sdtPr>
      <w:sdtContent>
        <w:p w:rsidR="00000000" w:rsidDel="00000000" w:rsidP="00000000" w:rsidRDefault="00000000" w:rsidRPr="00000000" w14:paraId="00000061">
          <w:pPr>
            <w:numPr>
              <w:ilvl w:val="0"/>
              <w:numId w:val="16"/>
            </w:numPr>
            <w:ind w:left="720" w:hanging="360"/>
            <w:rPr>
              <w:ins w:author="Pa P" w:id="98" w:date="2024-12-03T15:40:17Z"/>
            </w:rPr>
          </w:pPr>
          <w:sdt>
            <w:sdtPr>
              <w:tag w:val="goog_rdk_292"/>
            </w:sdtPr>
            <w:sdtContent>
              <w:ins w:author="Fara Weiß" w:id="95" w:date="2024-11-23T11:51:12Z">
                <w:r w:rsidDel="00000000" w:rsidR="00000000" w:rsidRPr="00000000">
                  <w:rPr>
                    <w:rtl w:val="0"/>
                  </w:rPr>
                  <w:t xml:space="preserve">Eine AG des FSR soll einen Finanzbedarf bis zum 31.10. eines Jahres bei den Sprechenden für Finanzen einreichen. </w:t>
                </w:r>
              </w:ins>
            </w:sdtContent>
          </w:sdt>
          <w:sdt>
            <w:sdtPr>
              <w:tag w:val="goog_rdk_293"/>
            </w:sdtPr>
            <w:sdtContent>
              <w:ins w:author="Pa P" w:id="96" w:date="2024-12-03T14:23:46Z">
                <w:r w:rsidDel="00000000" w:rsidR="00000000" w:rsidRPr="00000000">
                  <w:rPr>
                    <w:rtl w:val="0"/>
                  </w:rPr>
                  <w:t xml:space="preserve">Der </w:t>
                </w:r>
                <w:r w:rsidDel="00000000" w:rsidR="00000000" w:rsidRPr="00000000">
                  <w:rPr>
                    <w:rtl w:val="0"/>
                  </w:rPr>
                  <w:t xml:space="preserve">e</w:t>
                </w:r>
              </w:ins>
            </w:sdtContent>
          </w:sdt>
          <w:sdt>
            <w:sdtPr>
              <w:tag w:val="goog_rdk_294"/>
            </w:sdtPr>
            <w:sdtContent>
              <w:ins w:author="Fara Weiß" w:id="95" w:date="2024-11-23T11:51:12Z">
                <w:sdt>
                  <w:sdtPr>
                    <w:tag w:val="goog_rdk_295"/>
                  </w:sdtPr>
                  <w:sdtContent>
                    <w:del w:author="Pa P" w:id="96" w:date="2024-12-03T14:23:46Z">
                      <w:r w:rsidDel="00000000" w:rsidR="00000000" w:rsidRPr="00000000">
                        <w:rPr>
                          <w:rtl w:val="0"/>
                        </w:rPr>
                        <w:delText xml:space="preserve">E</w:delText>
                      </w:r>
                    </w:del>
                  </w:sdtContent>
                </w:sdt>
                <w:r w:rsidDel="00000000" w:rsidR="00000000" w:rsidRPr="00000000">
                  <w:rPr>
                    <w:rtl w:val="0"/>
                  </w:rPr>
                  <w:t xml:space="preserve">rforderliche</w:t>
                </w:r>
                <w:sdt>
                  <w:sdtPr>
                    <w:tag w:val="goog_rdk_296"/>
                  </w:sdtPr>
                  <w:sdtContent>
                    <w:del w:author="Pa P" w:id="97" w:date="2024-12-03T14:23:51Z">
                      <w:r w:rsidDel="00000000" w:rsidR="00000000" w:rsidRPr="00000000">
                        <w:rPr>
                          <w:rtl w:val="0"/>
                        </w:rPr>
                        <w:delText xml:space="preserve">r</w:delText>
                      </w:r>
                    </w:del>
                  </w:sdtContent>
                </w:sdt>
                <w:r w:rsidDel="00000000" w:rsidR="00000000" w:rsidRPr="00000000">
                  <w:rPr>
                    <w:rtl w:val="0"/>
                  </w:rPr>
                  <w:t xml:space="preserve"> Finanzbedarf soll bei der Aufstellung des Haushaltsplan des Fachschaftsrates angemessen </w:t>
                </w:r>
                <w:r w:rsidDel="00000000" w:rsidR="00000000" w:rsidRPr="00000000">
                  <w:rPr>
                    <w:rtl w:val="0"/>
                  </w:rPr>
                  <w:t xml:space="preserve">berücksichtigt</w:t>
                </w:r>
                <w:r w:rsidDel="00000000" w:rsidR="00000000" w:rsidRPr="00000000">
                  <w:rPr>
                    <w:rtl w:val="0"/>
                  </w:rPr>
                  <w:t xml:space="preserve"> werden.</w:t>
                </w:r>
              </w:ins>
            </w:sdtContent>
          </w:sdt>
          <w:sdt>
            <w:sdtPr>
              <w:tag w:val="goog_rdk_297"/>
            </w:sdtPr>
            <w:sdtContent>
              <w:ins w:author="Pa P" w:id="98" w:date="2024-12-03T15:40:17Z">
                <w:r w:rsidDel="00000000" w:rsidR="00000000" w:rsidRPr="00000000">
                  <w:rPr>
                    <w:rtl w:val="0"/>
                  </w:rPr>
                </w:r>
              </w:ins>
            </w:sdtContent>
          </w:sdt>
        </w:p>
      </w:sdtContent>
    </w:sdt>
    <w:sdt>
      <w:sdtPr>
        <w:tag w:val="goog_rdk_300"/>
      </w:sdtPr>
      <w:sdtContent>
        <w:p w:rsidR="00000000" w:rsidDel="00000000" w:rsidP="00000000" w:rsidRDefault="00000000" w:rsidRPr="00000000" w14:paraId="00000062">
          <w:pPr>
            <w:numPr>
              <w:ilvl w:val="0"/>
              <w:numId w:val="16"/>
            </w:numPr>
            <w:ind w:left="720" w:hanging="360"/>
            <w:rPr>
              <w:u w:val="none"/>
              <w:rPrChange w:author="Pa P" w:id="99" w:date="2024-12-03T15:40:17Z">
                <w:rPr/>
              </w:rPrChange>
            </w:rPr>
            <w:pPrChange w:author="Pa P" w:id="0" w:date="2024-12-03T15:40:17Z">
              <w:pPr>
                <w:numPr>
                  <w:ilvl w:val="0"/>
                  <w:numId w:val="16"/>
                </w:numPr>
                <w:ind w:left="720" w:hanging="360"/>
              </w:pPr>
            </w:pPrChange>
          </w:pPr>
          <w:sdt>
            <w:sdtPr>
              <w:tag w:val="goog_rdk_299"/>
            </w:sdtPr>
            <w:sdtContent>
              <w:ins w:author="Pa P" w:id="98" w:date="2024-12-03T15:40:17Z">
                <w:r w:rsidDel="00000000" w:rsidR="00000000" w:rsidRPr="00000000">
                  <w:rPr>
                    <w:rtl w:val="0"/>
                  </w:rPr>
                  <w:t xml:space="preserve">Die AGs müssen dem FSR eine Hauptansprechperson sowie mindestens eine </w:t>
                </w:r>
                <w:r w:rsidDel="00000000" w:rsidR="00000000" w:rsidRPr="00000000">
                  <w:rPr>
                    <w:rtl w:val="0"/>
                  </w:rPr>
                  <w:t xml:space="preserve">Stellvertretung</w:t>
                </w:r>
                <w:r w:rsidDel="00000000" w:rsidR="00000000" w:rsidRPr="00000000">
                  <w:rPr>
                    <w:rtl w:val="0"/>
                  </w:rPr>
                  <w:t xml:space="preserve"> benennen. Jeweils eine aktuelle Telefonnummer und eine E-Mailadresse müssen zur Kontaktaufnahme beigefügt werden. Bei Änderungen der Personen sowie Kontaktdaten ist der FSR durch die AGs unverzüglich zu informieren.</w:t>
                </w:r>
              </w:ins>
            </w:sdtContent>
          </w:sdt>
          <w:r w:rsidDel="00000000" w:rsidR="00000000" w:rsidRPr="00000000">
            <w:rPr>
              <w:rtl w:val="0"/>
            </w:rPr>
          </w:r>
        </w:p>
      </w:sdtContent>
    </w:sdt>
    <w:sdt>
      <w:sdtPr>
        <w:tag w:val="goog_rdk_307"/>
      </w:sdtPr>
      <w:sdtContent>
        <w:p w:rsidR="00000000" w:rsidDel="00000000" w:rsidP="00000000" w:rsidRDefault="00000000" w:rsidRPr="00000000" w14:paraId="00000063">
          <w:pPr>
            <w:numPr>
              <w:ilvl w:val="0"/>
              <w:numId w:val="16"/>
            </w:numPr>
            <w:ind w:left="720" w:hanging="360"/>
            <w:rPr>
              <w:u w:val="none"/>
              <w:rPrChange w:author="Pa P" w:id="104" w:date="2024-12-03T15:40:14Z">
                <w:rPr>
                  <w:u w:val="none"/>
                </w:rPr>
              </w:rPrChange>
            </w:rPr>
            <w:pPrChange w:author="Pa P" w:id="0" w:date="2024-12-03T15:40:14Z">
              <w:pPr>
                <w:numPr>
                  <w:ilvl w:val="0"/>
                  <w:numId w:val="16"/>
                </w:numPr>
                <w:ind w:left="720" w:hanging="360"/>
              </w:pPr>
            </w:pPrChange>
          </w:pPr>
          <w:sdt>
            <w:sdtPr>
              <w:tag w:val="goog_rdk_302"/>
            </w:sdtPr>
            <w:sdtContent>
              <w:ins w:author="Pa P" w:id="100" w:date="2024-12-03T15:54:40Z">
                <w:r w:rsidDel="00000000" w:rsidR="00000000" w:rsidRPr="00000000">
                  <w:rPr>
                    <w:rtl w:val="0"/>
                  </w:rPr>
                  <w:t xml:space="preserve">Die als</w:t>
                </w:r>
              </w:ins>
            </w:sdtContent>
          </w:sdt>
          <w:sdt>
            <w:sdtPr>
              <w:tag w:val="goog_rdk_303"/>
            </w:sdtPr>
            <w:sdtContent>
              <w:del w:author="Pa P" w:id="100" w:date="2024-12-03T15:54:40Z">
                <w:r w:rsidDel="00000000" w:rsidR="00000000" w:rsidRPr="00000000">
                  <w:rPr>
                    <w:rtl w:val="0"/>
                  </w:rPr>
                  <w:delText xml:space="preserve">Als</w:delText>
                </w:r>
              </w:del>
            </w:sdtContent>
          </w:sdt>
          <w:r w:rsidDel="00000000" w:rsidR="00000000" w:rsidRPr="00000000">
            <w:rPr>
              <w:rtl w:val="0"/>
            </w:rPr>
            <w:t xml:space="preserve"> assozi</w:t>
          </w:r>
          <w:sdt>
            <w:sdtPr>
              <w:tag w:val="goog_rdk_304"/>
            </w:sdtPr>
            <w:sdtContent>
              <w:ins w:author="Pa P" w:id="101" w:date="2024-12-03T15:30:16Z">
                <w:r w:rsidDel="00000000" w:rsidR="00000000" w:rsidRPr="00000000">
                  <w:rPr>
                    <w:rtl w:val="0"/>
                  </w:rPr>
                  <w:t xml:space="preserve">i</w:t>
                </w:r>
              </w:ins>
            </w:sdtContent>
          </w:sdt>
          <w:r w:rsidDel="00000000" w:rsidR="00000000" w:rsidRPr="00000000">
            <w:rPr>
              <w:rtl w:val="0"/>
            </w:rPr>
            <w:t xml:space="preserve">erte </w:t>
          </w:r>
          <w:sdt>
            <w:sdtPr>
              <w:tag w:val="goog_rdk_305"/>
            </w:sdtPr>
            <w:sdtContent>
              <w:del w:author="Pa P" w:id="102" w:date="2024-12-03T15:54:30Z">
                <w:r w:rsidDel="00000000" w:rsidR="00000000" w:rsidRPr="00000000">
                  <w:rPr>
                    <w:rtl w:val="0"/>
                  </w:rPr>
                  <w:delText xml:space="preserve">geltende </w:delText>
                </w:r>
              </w:del>
            </w:sdtContent>
          </w:sdt>
          <w:r w:rsidDel="00000000" w:rsidR="00000000" w:rsidRPr="00000000">
            <w:rPr>
              <w:rtl w:val="0"/>
            </w:rPr>
            <w:t xml:space="preserve">Arbeitsgemeinschaften </w:t>
          </w:r>
          <w:sdt>
            <w:sdtPr>
              <w:tag w:val="goog_rdk_306"/>
            </w:sdtPr>
            <w:sdtContent>
              <w:ins w:author="Pa P" w:id="103" w:date="2024-12-03T15:54:55Z">
                <w:r w:rsidDel="00000000" w:rsidR="00000000" w:rsidRPr="00000000">
                  <w:rPr>
                    <w:rtl w:val="0"/>
                  </w:rPr>
                  <w:t xml:space="preserve">anerkannt </w:t>
                </w:r>
              </w:ins>
            </w:sdtContent>
          </w:sdt>
          <w:r w:rsidDel="00000000" w:rsidR="00000000" w:rsidRPr="00000000">
            <w:rPr>
              <w:rtl w:val="0"/>
            </w:rPr>
            <w:t xml:space="preserve">sind im Anhang 1 aufgelistet.</w:t>
          </w:r>
        </w:p>
      </w:sdtContent>
    </w:sdt>
    <w:p w:rsidR="00000000" w:rsidDel="00000000" w:rsidP="00000000" w:rsidRDefault="00000000" w:rsidRPr="00000000" w14:paraId="00000064">
      <w:pPr>
        <w:numPr>
          <w:ilvl w:val="0"/>
          <w:numId w:val="16"/>
        </w:numPr>
        <w:ind w:left="720" w:hanging="360"/>
        <w:rPr/>
      </w:pPr>
      <w:sdt>
        <w:sdtPr>
          <w:tag w:val="goog_rdk_309"/>
        </w:sdtPr>
        <w:sdtContent>
          <w:del w:author="Fara Weiß" w:id="95" w:date="2024-11-23T11:51:12Z">
            <w:r w:rsidDel="00000000" w:rsidR="00000000" w:rsidRPr="00000000">
              <w:rPr>
                <w:rtl w:val="0"/>
              </w:rPr>
              <w:delText xml:space="preserve">Eine AG des FSR kann auf Antrag einen Posten im Budget des FSR festlegen, womit spezifische Gelder geblockt werden. Voraussetzung dafür ist das Einreichen einer Jahresbilanz. Näheres ist der Finanzerordnung zu entnehmen</w:delText>
            </w:r>
          </w:del>
        </w:sdtContent>
      </w:sdt>
      <w:r w:rsidDel="00000000" w:rsidR="00000000" w:rsidRPr="00000000">
        <w:rPr>
          <w:rtl w:val="0"/>
        </w:rPr>
        <w:t xml:space="preser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1"/>
        <w:rPr/>
      </w:pPr>
      <w:bookmarkStart w:colFirst="0" w:colLast="0" w:name="_heading=h.nhki7szfmzqb" w:id="9"/>
      <w:bookmarkEnd w:id="9"/>
      <w:r w:rsidDel="00000000" w:rsidR="00000000" w:rsidRPr="00000000">
        <w:rPr>
          <w:rtl w:val="0"/>
        </w:rPr>
        <w:t xml:space="preserve">§ 9 Institutsgruppen (IGs)</w:t>
      </w:r>
    </w:p>
    <w:p w:rsidR="00000000" w:rsidDel="00000000" w:rsidP="00000000" w:rsidRDefault="00000000" w:rsidRPr="00000000" w14:paraId="00000067">
      <w:pPr>
        <w:numPr>
          <w:ilvl w:val="0"/>
          <w:numId w:val="3"/>
        </w:numPr>
        <w:ind w:left="720" w:hanging="360"/>
        <w:rPr>
          <w:u w:val="none"/>
        </w:rPr>
      </w:pPr>
      <w:r w:rsidDel="00000000" w:rsidR="00000000" w:rsidRPr="00000000">
        <w:rPr>
          <w:rtl w:val="0"/>
        </w:rPr>
        <w:t xml:space="preserve">Der FSR hat die Möglichkeit Institutsgruppen gemäß § 31 der Satzung der Studierendenschaft zu gründen. Ein Missverhältnis und folgende Unterrepräsentation Studierender beispielsweise einzelner Studiengänge soll durch diese ausgeglichen werden.</w:t>
      </w:r>
    </w:p>
    <w:p w:rsidR="00000000" w:rsidDel="00000000" w:rsidP="00000000" w:rsidRDefault="00000000" w:rsidRPr="00000000" w14:paraId="00000068">
      <w:pPr>
        <w:numPr>
          <w:ilvl w:val="0"/>
          <w:numId w:val="3"/>
        </w:numPr>
        <w:ind w:left="720" w:hanging="360"/>
        <w:rPr>
          <w:u w:val="none"/>
        </w:rPr>
      </w:pPr>
      <w:r w:rsidDel="00000000" w:rsidR="00000000" w:rsidRPr="00000000">
        <w:rPr>
          <w:rtl w:val="0"/>
        </w:rPr>
        <w:t xml:space="preserve">Eine Sprecherin / ein Sprecher und bis zu zwei Stellvertreterinnen / Stellvertreter bilden den vertretungsberechtigten Vorstand einer Institutsgruppe. Dieser ist durch Mehrheitsentscheidung beschlussfähig. Der Vorstand ist angehalten</w:t>
      </w:r>
    </w:p>
    <w:p w:rsidR="00000000" w:rsidDel="00000000" w:rsidP="00000000" w:rsidRDefault="00000000" w:rsidRPr="00000000" w14:paraId="00000069">
      <w:pPr>
        <w:ind w:left="720" w:firstLine="0"/>
        <w:rPr/>
      </w:pPr>
      <w:r w:rsidDel="00000000" w:rsidR="00000000" w:rsidRPr="00000000">
        <w:rPr>
          <w:rtl w:val="0"/>
        </w:rPr>
        <w:t xml:space="preserve">1. eine turnusgemäße Neuwahl des Vorstandes,</w:t>
      </w:r>
    </w:p>
    <w:p w:rsidR="00000000" w:rsidDel="00000000" w:rsidP="00000000" w:rsidRDefault="00000000" w:rsidRPr="00000000" w14:paraId="0000006A">
      <w:pPr>
        <w:ind w:left="720" w:firstLine="0"/>
        <w:rPr/>
      </w:pPr>
      <w:r w:rsidDel="00000000" w:rsidR="00000000" w:rsidRPr="00000000">
        <w:rPr>
          <w:rtl w:val="0"/>
        </w:rPr>
        <w:t xml:space="preserve">2. eine grundlegende und regelmäßige Arbeits- und Sitzungsstruktur,</w:t>
      </w:r>
    </w:p>
    <w:p w:rsidR="00000000" w:rsidDel="00000000" w:rsidP="00000000" w:rsidRDefault="00000000" w:rsidRPr="00000000" w14:paraId="0000006B">
      <w:pPr>
        <w:ind w:left="720" w:firstLine="0"/>
        <w:rPr/>
      </w:pPr>
      <w:r w:rsidDel="00000000" w:rsidR="00000000" w:rsidRPr="00000000">
        <w:rPr>
          <w:rtl w:val="0"/>
        </w:rPr>
        <w:t xml:space="preserve">3. Finanzangelegenheiten und</w:t>
      </w:r>
    </w:p>
    <w:p w:rsidR="00000000" w:rsidDel="00000000" w:rsidP="00000000" w:rsidRDefault="00000000" w:rsidRPr="00000000" w14:paraId="0000006C">
      <w:pPr>
        <w:ind w:left="720" w:firstLine="0"/>
        <w:rPr/>
      </w:pPr>
      <w:r w:rsidDel="00000000" w:rsidR="00000000" w:rsidRPr="00000000">
        <w:rPr>
          <w:rtl w:val="0"/>
        </w:rPr>
        <w:t xml:space="preserve">4. die niederschwellige Einbeziehung weiterer interessierter Studierender</w:t>
      </w:r>
    </w:p>
    <w:p w:rsidR="00000000" w:rsidDel="00000000" w:rsidP="00000000" w:rsidRDefault="00000000" w:rsidRPr="00000000" w14:paraId="0000006D">
      <w:pPr>
        <w:ind w:left="720" w:firstLine="0"/>
        <w:rPr/>
      </w:pPr>
      <w:r w:rsidDel="00000000" w:rsidR="00000000" w:rsidRPr="00000000">
        <w:rPr>
          <w:rtl w:val="0"/>
        </w:rPr>
        <w:t xml:space="preserve">in einer eigenen Geschäftsordnung zu regeln. In dieser darf eine von § 9 Abs. 2 Satz 1 und 2 abweichende Lösung festgelegt werden, sofern zu jedem Zeitpunkt eine vertretungsberechtigte Person dem FSR benannt ist.</w:t>
      </w:r>
    </w:p>
    <w:p w:rsidR="00000000" w:rsidDel="00000000" w:rsidP="00000000" w:rsidRDefault="00000000" w:rsidRPr="00000000" w14:paraId="0000006E">
      <w:pPr>
        <w:numPr>
          <w:ilvl w:val="0"/>
          <w:numId w:val="3"/>
        </w:numPr>
        <w:ind w:left="720" w:hanging="360"/>
        <w:rPr>
          <w:u w:val="none"/>
        </w:rPr>
      </w:pPr>
      <w:r w:rsidDel="00000000" w:rsidR="00000000" w:rsidRPr="00000000">
        <w:rPr>
          <w:rtl w:val="0"/>
        </w:rPr>
        <w:t xml:space="preserve">Die Aufgaben der Institutsgruppen ergeben sich grundsätzlich aus § 31 Abs. 2 der Satzung der Studierendenschaft. Der Vorstand bzw. die vertretungsberechtigten Personen einer Institutsgruppe sind dazu ermächtigt</w:t>
      </w:r>
    </w:p>
    <w:p w:rsidR="00000000" w:rsidDel="00000000" w:rsidP="00000000" w:rsidRDefault="00000000" w:rsidRPr="00000000" w14:paraId="0000006F">
      <w:pPr>
        <w:ind w:left="720" w:firstLine="0"/>
        <w:rPr/>
      </w:pPr>
      <w:r w:rsidDel="00000000" w:rsidR="00000000" w:rsidRPr="00000000">
        <w:rPr>
          <w:rtl w:val="0"/>
        </w:rPr>
        <w:t xml:space="preserve">1. die fachspezifischen Belange ihrer Mitglieder vorerst intern zu behandeln,</w:t>
      </w:r>
    </w:p>
    <w:p w:rsidR="00000000" w:rsidDel="00000000" w:rsidP="00000000" w:rsidRDefault="00000000" w:rsidRPr="00000000" w14:paraId="00000070">
      <w:pPr>
        <w:ind w:left="720" w:firstLine="0"/>
        <w:rPr/>
      </w:pPr>
      <w:r w:rsidDel="00000000" w:rsidR="00000000" w:rsidRPr="00000000">
        <w:rPr>
          <w:rtl w:val="0"/>
        </w:rPr>
        <w:t xml:space="preserve">2. die Interessen ihrer Mitglieder gegenüber dem FSR und anderen Gremien der Universität zu vertreten und dazu</w:t>
      </w:r>
    </w:p>
    <w:p w:rsidR="00000000" w:rsidDel="00000000" w:rsidP="00000000" w:rsidRDefault="00000000" w:rsidRPr="00000000" w14:paraId="00000071">
      <w:pPr>
        <w:ind w:left="720" w:firstLine="0"/>
        <w:rPr/>
      </w:pPr>
      <w:r w:rsidDel="00000000" w:rsidR="00000000" w:rsidRPr="00000000">
        <w:rPr>
          <w:rtl w:val="0"/>
        </w:rPr>
        <w:t xml:space="preserve">3. Punkte auf die Tagesordnung der FSR-Sitzungen setzen zu lassen,</w:t>
      </w:r>
    </w:p>
    <w:p w:rsidR="00000000" w:rsidDel="00000000" w:rsidP="00000000" w:rsidRDefault="00000000" w:rsidRPr="00000000" w14:paraId="00000072">
      <w:pPr>
        <w:ind w:left="720" w:firstLine="0"/>
        <w:rPr/>
      </w:pPr>
      <w:r w:rsidDel="00000000" w:rsidR="00000000" w:rsidRPr="00000000">
        <w:rPr>
          <w:rtl w:val="0"/>
        </w:rPr>
        <w:t xml:space="preserve">4. die fachspezifischen Beziehungen zu Studierenden anderer Hochschulen zu pflegen,</w:t>
      </w:r>
    </w:p>
    <w:p w:rsidR="00000000" w:rsidDel="00000000" w:rsidP="00000000" w:rsidRDefault="00000000" w:rsidRPr="00000000" w14:paraId="00000073">
      <w:pPr>
        <w:ind w:left="720" w:firstLine="0"/>
        <w:rPr/>
      </w:pPr>
      <w:r w:rsidDel="00000000" w:rsidR="00000000" w:rsidRPr="00000000">
        <w:rPr>
          <w:rtl w:val="0"/>
        </w:rPr>
        <w:t xml:space="preserve">5. ständige oder zeitweilige Kommissionen oder Arbeitsgruppen zu bilden und aufzulösen,</w:t>
      </w:r>
    </w:p>
    <w:p w:rsidR="00000000" w:rsidDel="00000000" w:rsidP="00000000" w:rsidRDefault="00000000" w:rsidRPr="00000000" w14:paraId="00000074">
      <w:pPr>
        <w:ind w:left="720" w:firstLine="0"/>
        <w:rPr/>
      </w:pPr>
      <w:r w:rsidDel="00000000" w:rsidR="00000000" w:rsidRPr="00000000">
        <w:rPr>
          <w:rtl w:val="0"/>
        </w:rPr>
        <w:t xml:space="preserve">6. Finanzmittel aus dem Haushalt der Fachschaft nach § 31 Abs. 3 der Satzung der Studierendenschaft zu beantragen,</w:t>
      </w:r>
    </w:p>
    <w:p w:rsidR="00000000" w:rsidDel="00000000" w:rsidP="00000000" w:rsidRDefault="00000000" w:rsidRPr="00000000" w14:paraId="00000075">
      <w:pPr>
        <w:ind w:left="720" w:firstLine="0"/>
        <w:rPr/>
      </w:pPr>
      <w:r w:rsidDel="00000000" w:rsidR="00000000" w:rsidRPr="00000000">
        <w:rPr>
          <w:rtl w:val="0"/>
        </w:rPr>
        <w:t xml:space="preserve">7. die eigene Institutsgruppe unabhängig vom FSR unter Berücksichtigung von Abs. 6 durch einen Beschluss aufzulösen..</w:t>
      </w:r>
    </w:p>
    <w:p w:rsidR="00000000" w:rsidDel="00000000" w:rsidP="00000000" w:rsidRDefault="00000000" w:rsidRPr="00000000" w14:paraId="00000076">
      <w:pPr>
        <w:numPr>
          <w:ilvl w:val="0"/>
          <w:numId w:val="3"/>
        </w:numPr>
        <w:ind w:left="720" w:hanging="360"/>
        <w:rPr>
          <w:u w:val="none"/>
        </w:rPr>
      </w:pPr>
      <w:r w:rsidDel="00000000" w:rsidR="00000000" w:rsidRPr="00000000">
        <w:rPr>
          <w:rtl w:val="0"/>
        </w:rPr>
        <w:t xml:space="preserve">Eine Institutsgruppe erhält einen eigenen Posten im Haushalt des FSR, wenn sie entsprechend § 12 Abs. 1 der Finanzordnung der Studierendenschaft einen Haushaltsplan für das Folgejahr bis zum 31.10. eines Jahres bei den Sprecherinnen/ Sprechern für Finanzen des FSR eingereicht hat. Mit der Etablierung eines eigenen Haushaltspostens geht die Festlegung einher, dass der Umfang nach § 25 Abs. 5 der</w:t>
      </w:r>
    </w:p>
    <w:p w:rsidR="00000000" w:rsidDel="00000000" w:rsidP="00000000" w:rsidRDefault="00000000" w:rsidRPr="00000000" w14:paraId="00000077">
      <w:pPr>
        <w:ind w:left="720" w:firstLine="0"/>
        <w:rPr/>
      </w:pPr>
      <w:r w:rsidDel="00000000" w:rsidR="00000000" w:rsidRPr="00000000">
        <w:rPr>
          <w:rtl w:val="0"/>
        </w:rPr>
        <w:t xml:space="preserve">Finanzordnung der Studierendenschaft durch die aktuelle „Richtlinie Kommissionen, Arbeitskreise, Institutsgruppen“ begrenzt wird. Die Regelungen der genannten Richtlinie, Finanzordnung und Satzung der Studierendenschaft gelten vollumfänglich.</w:t>
      </w:r>
    </w:p>
    <w:p w:rsidR="00000000" w:rsidDel="00000000" w:rsidP="00000000" w:rsidRDefault="00000000" w:rsidRPr="00000000" w14:paraId="00000078">
      <w:pPr>
        <w:numPr>
          <w:ilvl w:val="0"/>
          <w:numId w:val="3"/>
        </w:numPr>
        <w:ind w:left="720" w:hanging="360"/>
        <w:rPr>
          <w:u w:val="none"/>
        </w:rPr>
      </w:pPr>
      <w:r w:rsidDel="00000000" w:rsidR="00000000" w:rsidRPr="00000000">
        <w:rPr>
          <w:rtl w:val="0"/>
        </w:rPr>
        <w:t xml:space="preserve">Der Vorstand bzw. die vertretungsberechtigten Personen stellen innerhalb ihrer Institutsgruppe</w:t>
      </w:r>
    </w:p>
    <w:p w:rsidR="00000000" w:rsidDel="00000000" w:rsidP="00000000" w:rsidRDefault="00000000" w:rsidRPr="00000000" w14:paraId="00000079">
      <w:pPr>
        <w:ind w:left="720" w:firstLine="0"/>
        <w:rPr/>
      </w:pPr>
      <w:r w:rsidDel="00000000" w:rsidR="00000000" w:rsidRPr="00000000">
        <w:rPr>
          <w:rtl w:val="0"/>
        </w:rPr>
        <w:t xml:space="preserve">1.</w:t>
      </w:r>
      <w:r w:rsidDel="00000000" w:rsidR="00000000" w:rsidRPr="00000000">
        <w:rPr>
          <w:rtl w:val="0"/>
        </w:rPr>
        <w:t xml:space="preserve"> regelmäßige Treffen und</w:t>
      </w:r>
    </w:p>
    <w:p w:rsidR="00000000" w:rsidDel="00000000" w:rsidP="00000000" w:rsidRDefault="00000000" w:rsidRPr="00000000" w14:paraId="0000007A">
      <w:pPr>
        <w:ind w:left="720" w:firstLine="0"/>
        <w:rPr/>
      </w:pPr>
      <w:r w:rsidDel="00000000" w:rsidR="00000000" w:rsidRPr="00000000">
        <w:rPr>
          <w:rtl w:val="0"/>
        </w:rPr>
        <w:t xml:space="preserve">2. die Beantwortung von Anfragen der Studierenden sicher. Als Bindeglied zum FSR </w:t>
      </w:r>
      <w:r w:rsidDel="00000000" w:rsidR="00000000" w:rsidRPr="00000000">
        <w:rPr>
          <w:rtl w:val="0"/>
        </w:rPr>
        <w:t xml:space="preserve">gewährleisten sie die bedarfsmäßige Erreichbarkeit und erstatten auf</w:t>
      </w:r>
    </w:p>
    <w:p w:rsidR="00000000" w:rsidDel="00000000" w:rsidP="00000000" w:rsidRDefault="00000000" w:rsidRPr="00000000" w14:paraId="0000007B">
      <w:pPr>
        <w:ind w:left="720" w:firstLine="0"/>
        <w:rPr/>
      </w:pPr>
      <w:r w:rsidDel="00000000" w:rsidR="00000000" w:rsidRPr="00000000">
        <w:rPr>
          <w:rtl w:val="0"/>
        </w:rPr>
        <w:t xml:space="preserve">Anfrage zu bestimmten Themen Bericht. Um einen regelmäßigen Austausch zu fördern, teilen die Vertretungsberechtigten der Institutsgruppe und des FSR sich ihre jeweiligen Sitzungstermine sowie -orte mit und besuchen sich in angemessener </w:t>
      </w:r>
      <w:sdt>
        <w:sdtPr>
          <w:tag w:val="goog_rdk_310"/>
        </w:sdtPr>
        <w:sdtContent>
          <w:del w:author="Fara Weiß" w:id="105" w:date="2024-11-23T13:43:58Z">
            <w:r w:rsidDel="00000000" w:rsidR="00000000" w:rsidRPr="00000000">
              <w:rPr>
                <w:rtl w:val="0"/>
              </w:rPr>
              <w:delText xml:space="preserve">Anzahl</w:delText>
            </w:r>
          </w:del>
        </w:sdtContent>
      </w:sdt>
      <w:sdt>
        <w:sdtPr>
          <w:tag w:val="goog_rdk_311"/>
        </w:sdtPr>
        <w:sdtContent>
          <w:ins w:author="Fara Weiß" w:id="105" w:date="2024-11-23T13:43:58Z">
            <w:r w:rsidDel="00000000" w:rsidR="00000000" w:rsidRPr="00000000">
              <w:rPr>
                <w:rtl w:val="0"/>
              </w:rPr>
              <w:t xml:space="preserve">Regelmäßigkeit</w:t>
            </w:r>
            <w:r w:rsidDel="00000000" w:rsidR="00000000" w:rsidRPr="00000000">
              <w:rPr>
                <w:rtl w:val="0"/>
              </w:rPr>
              <w:t xml:space="preserve"> </w:t>
            </w:r>
          </w:ins>
        </w:sdtContent>
      </w:sdt>
      <w:sdt>
        <w:sdtPr>
          <w:tag w:val="goog_rdk_312"/>
        </w:sdtPr>
        <w:sdtContent>
          <w:del w:author="Fara Weiß" w:id="105" w:date="2024-11-23T13:43:58Z">
            <w:r w:rsidDel="00000000" w:rsidR="00000000" w:rsidRPr="00000000">
              <w:rPr>
                <w:rtl w:val="0"/>
              </w:rPr>
              <w:delText xml:space="preserve"> </w:delText>
            </w:r>
          </w:del>
        </w:sdtContent>
      </w:sdt>
      <w:r w:rsidDel="00000000" w:rsidR="00000000" w:rsidRPr="00000000">
        <w:rPr>
          <w:rtl w:val="0"/>
        </w:rPr>
        <w:t xml:space="preserve">gegenseitig. Gegebenenfalls kann ein ständiger Vertreter entsandt werden. Ein Wechsel des Vorstands bzw. der vertretungsberechtigten Personen muss dem FSR bzw. der Institutsgruppe innerhalb von zwei Tagen angezeigt werden und zur nächsten Sitzung sollte ein Antrittsbesuch stattfinden.</w:t>
      </w:r>
    </w:p>
    <w:p w:rsidR="00000000" w:rsidDel="00000000" w:rsidP="00000000" w:rsidRDefault="00000000" w:rsidRPr="00000000" w14:paraId="0000007C">
      <w:pPr>
        <w:numPr>
          <w:ilvl w:val="0"/>
          <w:numId w:val="3"/>
        </w:numPr>
        <w:ind w:left="720" w:hanging="360"/>
        <w:rPr>
          <w:u w:val="none"/>
        </w:rPr>
      </w:pPr>
      <w:r w:rsidDel="00000000" w:rsidR="00000000" w:rsidRPr="00000000">
        <w:rPr>
          <w:rtl w:val="0"/>
        </w:rPr>
        <w:t xml:space="preserve">Die Regelungen zur Abschaffung einer Institutsgruppe in § 31 Abs. 5 der Satzung der Studierendenschaft</w:t>
      </w:r>
      <w:sdt>
        <w:sdtPr>
          <w:tag w:val="goog_rdk_313"/>
        </w:sdtPr>
        <w:sdtContent>
          <w:ins w:author="Fara Weiß" w:id="106" w:date="2024-11-23T13:44:42Z">
            <w:r w:rsidDel="00000000" w:rsidR="00000000" w:rsidRPr="00000000">
              <w:rPr>
                <w:rtl w:val="0"/>
              </w:rPr>
              <w:t xml:space="preserve"> </w:t>
            </w:r>
          </w:ins>
        </w:sdtContent>
      </w:sdt>
      <w:r w:rsidDel="00000000" w:rsidR="00000000" w:rsidRPr="00000000">
        <w:rPr>
          <w:rtl w:val="0"/>
        </w:rPr>
        <w:t xml:space="preserve">in Verbindung mit § 12 Abs. 5 der Finanzordnung der Studierendenschaft finden entsprechend Anwendung. Wird im FSR ein begründeter Antrag mit dem Ziel der Auflösung einer Institutsgruppe gestellt, kann dieser nur mit Zweidrittelmehrheit der FSR-Mitglieder beschlossen werden.</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1"/>
        <w:rPr/>
      </w:pPr>
      <w:bookmarkStart w:colFirst="0" w:colLast="0" w:name="_heading=h.7zufz4df6lky" w:id="10"/>
      <w:bookmarkEnd w:id="10"/>
      <w:r w:rsidDel="00000000" w:rsidR="00000000" w:rsidRPr="00000000">
        <w:rPr>
          <w:rtl w:val="0"/>
        </w:rPr>
        <w:t xml:space="preserve">§ 9a Konstituierung einer Institutsgruppe</w:t>
      </w:r>
    </w:p>
    <w:p w:rsidR="00000000" w:rsidDel="00000000" w:rsidP="00000000" w:rsidRDefault="00000000" w:rsidRPr="00000000" w14:paraId="0000007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Wird die Einrichtung einer Institutsgruppe durch den FSR beschlossen, soll ein Termin und ein Ort für eine konstituierende Sitzung dieser Institutsgruppe im selben Beschluss gefasst werden. Ist dies nicht möglich, muss zeitnahe ein Nachbeschluss erfolgen.</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FSR verantwortet, dass die Gründung der jeweiligen Institutsgruppe umfangreich beworben wird und hierfür zwischen der ersten Ankündigung und dem Termin der konstituierenden Sitzung ausreichend Zeit, mindestens jedoch eine Periode von zwei Wochen, zur Verfügung steht.</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der konstituierenden Sitzung organisiert der FSR die Wahl einer Sprecherin / eines Sprechers der Institutsgruppe und möglichst zweier untereinander gleichberechtigter Stellvertreterinnen / Stellvertreter. Jeder anwesende Studierende eines Studienganges, dessen Interessen die zu gründende Institutsgruppe vertreten soll, ist wahlber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chtigt. Wer sich zur Wahl stellt, muss dies dem FSR spätestens zum Beginn der konstituierenden Sitzung bekunden. Auch nicht anwesende Personen können gewählt werden, sofern diese ihre Kandidatur dem FSR rechtzeitig schriftlich und formlos anzeigen.</w:t>
      </w:r>
    </w:p>
    <w:p w:rsidR="00000000" w:rsidDel="00000000" w:rsidP="00000000" w:rsidRDefault="00000000" w:rsidRPr="00000000" w14:paraId="0000008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Anwendung des folgenden Wahlverfahrens bietet sich an: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Wahlberichtigten haben je bis zu drei Stimmen, können aber nur eine Stimme pro Kandidatin / Kandidaten abgeben. Die relative Mehrheit und nachfolgende Platzierung bestimmen die Vergabe der Ämter. Bei Stimmgleichheit erfolgt eine Stichwahl.</w:t>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einem mit Zweidrittelmehrheit der FSR-Mitglieder gefassten Beschluss zur Gründung einer Institutsgruppe kann von Absatz 1, 2, 3 und 3a dieses Paragraphen abgewichen werden.</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pStyle w:val="Heading1"/>
        <w:rPr/>
      </w:pPr>
      <w:bookmarkStart w:colFirst="0" w:colLast="0" w:name="_heading=h.irm8sdckdzit" w:id="11"/>
      <w:bookmarkEnd w:id="11"/>
      <w:r w:rsidDel="00000000" w:rsidR="00000000" w:rsidRPr="00000000">
        <w:rPr>
          <w:rtl w:val="0"/>
        </w:rPr>
        <w:t xml:space="preserve">§ 10 Aufgaben</w:t>
      </w:r>
      <w:sdt>
        <w:sdtPr>
          <w:tag w:val="goog_rdk_314"/>
        </w:sdtPr>
        <w:sdtContent>
          <w:del w:author="Fara Weiß" w:id="107" w:date="2024-11-23T15:44:29Z">
            <w:r w:rsidDel="00000000" w:rsidR="00000000" w:rsidRPr="00000000">
              <w:rPr>
                <w:rtl w:val="0"/>
              </w:rPr>
              <w:delText xml:space="preserve">gebiete</w:delText>
            </w:r>
          </w:del>
        </w:sdtContent>
      </w:sdt>
      <w:r w:rsidDel="00000000" w:rsidR="00000000" w:rsidRPr="00000000">
        <w:rPr>
          <w:rtl w:val="0"/>
        </w:rPr>
        <w:t xml:space="preserve"> im Fachschaftsrat</w:t>
      </w:r>
    </w:p>
    <w:sdt>
      <w:sdtPr>
        <w:tag w:val="goog_rdk_317"/>
      </w:sdtPr>
      <w:sdtContent>
        <w:p w:rsidR="00000000" w:rsidDel="00000000" w:rsidP="00000000" w:rsidRDefault="00000000" w:rsidRPr="00000000" w14:paraId="00000087">
          <w:pPr>
            <w:numPr>
              <w:ilvl w:val="0"/>
              <w:numId w:val="17"/>
            </w:numPr>
            <w:ind w:left="720" w:hanging="360"/>
            <w:rPr>
              <w:ins w:author="Fara Weiß" w:id="108" w:date="2024-11-23T12:46:59Z"/>
              <w:u w:val="none"/>
            </w:rPr>
          </w:pPr>
          <w:sdt>
            <w:sdtPr>
              <w:tag w:val="goog_rdk_316"/>
            </w:sdtPr>
            <w:sdtContent>
              <w:ins w:author="Fara Weiß" w:id="108" w:date="2024-11-23T12:46:59Z">
                <w:r w:rsidDel="00000000" w:rsidR="00000000" w:rsidRPr="00000000">
                  <w:rPr>
                    <w:b w:val="1"/>
                    <w:rtl w:val="0"/>
                  </w:rPr>
                  <w:t xml:space="preserve">Die Aufgabenverteilung erfolgt durch einen Geschäftsverteilungsplan, soweit die Satzung der Studierendenschaft und diese Geschäftsordnung, keine andere Festlegung trifft.</w:t>
                </w:r>
                <w:r w:rsidDel="00000000" w:rsidR="00000000" w:rsidRPr="00000000">
                  <w:rPr>
                    <w:rtl w:val="0"/>
                  </w:rPr>
                </w:r>
              </w:ins>
            </w:sdtContent>
          </w:sdt>
        </w:p>
      </w:sdtContent>
    </w:sdt>
    <w:sdt>
      <w:sdtPr>
        <w:tag w:val="goog_rdk_319"/>
      </w:sdtPr>
      <w:sdtContent>
        <w:p w:rsidR="00000000" w:rsidDel="00000000" w:rsidP="00000000" w:rsidRDefault="00000000" w:rsidRPr="00000000" w14:paraId="00000088">
          <w:pPr>
            <w:numPr>
              <w:ilvl w:val="0"/>
              <w:numId w:val="17"/>
            </w:numPr>
            <w:ind w:left="720" w:hanging="360"/>
            <w:rPr>
              <w:ins w:author="Fara Weiß" w:id="108" w:date="2024-11-23T12:46:59Z"/>
              <w:u w:val="none"/>
            </w:rPr>
          </w:pPr>
          <w:sdt>
            <w:sdtPr>
              <w:tag w:val="goog_rdk_318"/>
            </w:sdtPr>
            <w:sdtContent>
              <w:ins w:author="Fara Weiß" w:id="108" w:date="2024-11-23T12:46:59Z">
                <w:r w:rsidDel="00000000" w:rsidR="00000000" w:rsidRPr="00000000">
                  <w:rPr>
                    <w:rtl w:val="0"/>
                  </w:rPr>
                  <w:t xml:space="preserve">Der Geschäftsverteilungsplan wird durch den Vorsitz des Fachschaftsrates festgelegt.</w:t>
                </w:r>
              </w:ins>
            </w:sdtContent>
          </w:sdt>
        </w:p>
      </w:sdtContent>
    </w:sdt>
    <w:sdt>
      <w:sdtPr>
        <w:tag w:val="goog_rdk_321"/>
      </w:sdtPr>
      <w:sdtContent>
        <w:p w:rsidR="00000000" w:rsidDel="00000000" w:rsidP="00000000" w:rsidRDefault="00000000" w:rsidRPr="00000000" w14:paraId="00000089">
          <w:pPr>
            <w:numPr>
              <w:ilvl w:val="0"/>
              <w:numId w:val="17"/>
            </w:numPr>
            <w:ind w:left="720" w:hanging="360"/>
            <w:rPr>
              <w:ins w:author="Fara Weiß" w:id="108" w:date="2024-11-23T12:46:59Z"/>
              <w:u w:val="none"/>
            </w:rPr>
          </w:pPr>
          <w:sdt>
            <w:sdtPr>
              <w:tag w:val="goog_rdk_320"/>
            </w:sdtPr>
            <w:sdtContent>
              <w:ins w:author="Fara Weiß" w:id="108" w:date="2024-11-23T12:46:59Z">
                <w:r w:rsidDel="00000000" w:rsidR="00000000" w:rsidRPr="00000000">
                  <w:rPr>
                    <w:rtl w:val="0"/>
                  </w:rPr>
                  <w:t xml:space="preserve">Neben den Ämtern der Sprechenden des Fachschaftsrates und der Sprechenden für Finanzen, kann der Geschäftsverteilungsplan weitere Ämter festlegen.</w:t>
                </w:r>
              </w:ins>
            </w:sdtContent>
          </w:sdt>
        </w:p>
      </w:sdtContent>
    </w:sdt>
    <w:sdt>
      <w:sdtPr>
        <w:tag w:val="goog_rdk_323"/>
      </w:sdtPr>
      <w:sdtContent>
        <w:p w:rsidR="00000000" w:rsidDel="00000000" w:rsidP="00000000" w:rsidRDefault="00000000" w:rsidRPr="00000000" w14:paraId="0000008A">
          <w:pPr>
            <w:numPr>
              <w:ilvl w:val="0"/>
              <w:numId w:val="17"/>
            </w:numPr>
            <w:ind w:left="720" w:hanging="360"/>
            <w:rPr>
              <w:ins w:author="Fara Weiß" w:id="108" w:date="2024-11-23T12:46:59Z"/>
              <w:u w:val="none"/>
            </w:rPr>
          </w:pPr>
          <w:sdt>
            <w:sdtPr>
              <w:tag w:val="goog_rdk_322"/>
            </w:sdtPr>
            <w:sdtContent>
              <w:ins w:author="Fara Weiß" w:id="108" w:date="2024-11-23T12:46:59Z">
                <w:r w:rsidDel="00000000" w:rsidR="00000000" w:rsidRPr="00000000">
                  <w:rPr>
                    <w:rtl w:val="0"/>
                  </w:rPr>
                  <w:t xml:space="preserve">Im Geschäftsverteilungsplan festgelegte Ämter werden durch den Vorsitz ernannt oder können durch den Fachschaftsrat auf Vorschlag des Vorsitzes gewählt werden.</w:t>
                </w:r>
                <w:r w:rsidDel="00000000" w:rsidR="00000000" w:rsidRPr="00000000">
                  <w:rPr>
                    <w:rtl w:val="0"/>
                  </w:rPr>
                </w:r>
              </w:ins>
            </w:sdtContent>
          </w:sdt>
        </w:p>
      </w:sdtContent>
    </w:sdt>
    <w:p w:rsidR="00000000" w:rsidDel="00000000" w:rsidP="00000000" w:rsidRDefault="00000000" w:rsidRPr="00000000" w14:paraId="0000008B">
      <w:pPr>
        <w:rPr/>
      </w:pPr>
      <w:sdt>
        <w:sdtPr>
          <w:tag w:val="goog_rdk_325"/>
        </w:sdtPr>
        <w:sdtContent>
          <w:del w:author="Fara Weiß" w:id="109" w:date="2024-11-23T12:46:57Z">
            <w:r w:rsidDel="00000000" w:rsidR="00000000" w:rsidRPr="00000000">
              <w:rPr>
                <w:rtl w:val="0"/>
              </w:rPr>
              <w:delText xml:space="preserve">Folgende Aufgabengebiete sind im FSR zu besetzen:</w:delText>
            </w:r>
          </w:del>
        </w:sdtContent>
      </w:sdt>
      <w:r w:rsidDel="00000000" w:rsidR="00000000" w:rsidRPr="00000000">
        <w:rPr>
          <w:rtl w:val="0"/>
        </w:rPr>
      </w:r>
    </w:p>
    <w:sdt>
      <w:sdtPr>
        <w:tag w:val="goog_rdk_328"/>
      </w:sdtPr>
      <w:sdtContent>
        <w:p w:rsidR="00000000" w:rsidDel="00000000" w:rsidP="00000000" w:rsidRDefault="00000000" w:rsidRPr="00000000" w14:paraId="0000008C">
          <w:pPr>
            <w:rPr>
              <w:del w:author="Fara Weiß" w:id="110" w:date="2024-11-23T12:46:54Z"/>
            </w:rPr>
          </w:pPr>
          <w:sdt>
            <w:sdtPr>
              <w:tag w:val="goog_rdk_327"/>
            </w:sdtPr>
            <w:sdtContent>
              <w:del w:author="Fara Weiß" w:id="110" w:date="2024-11-23T12:46:54Z">
                <w:r w:rsidDel="00000000" w:rsidR="00000000" w:rsidRPr="00000000">
                  <w:rPr>
                    <w:rtl w:val="0"/>
                  </w:rPr>
                  <w:delText xml:space="preserve">1. Workshoptag</w:delText>
                </w:r>
              </w:del>
            </w:sdtContent>
          </w:sdt>
        </w:p>
      </w:sdtContent>
    </w:sdt>
    <w:sdt>
      <w:sdtPr>
        <w:tag w:val="goog_rdk_330"/>
      </w:sdtPr>
      <w:sdtContent>
        <w:p w:rsidR="00000000" w:rsidDel="00000000" w:rsidP="00000000" w:rsidRDefault="00000000" w:rsidRPr="00000000" w14:paraId="0000008D">
          <w:pPr>
            <w:rPr>
              <w:del w:author="Fara Weiß" w:id="110" w:date="2024-11-23T12:46:54Z"/>
            </w:rPr>
          </w:pPr>
          <w:sdt>
            <w:sdtPr>
              <w:tag w:val="goog_rdk_329"/>
            </w:sdtPr>
            <w:sdtContent>
              <w:del w:author="Fara Weiß" w:id="110" w:date="2024-11-23T12:46:54Z">
                <w:r w:rsidDel="00000000" w:rsidR="00000000" w:rsidRPr="00000000">
                  <w:rPr>
                    <w:rtl w:val="0"/>
                  </w:rPr>
                  <w:delText xml:space="preserve">2. Social Media</w:delText>
                </w:r>
              </w:del>
            </w:sdtContent>
          </w:sdt>
        </w:p>
      </w:sdtContent>
    </w:sdt>
    <w:sdt>
      <w:sdtPr>
        <w:tag w:val="goog_rdk_332"/>
      </w:sdtPr>
      <w:sdtContent>
        <w:p w:rsidR="00000000" w:rsidDel="00000000" w:rsidP="00000000" w:rsidRDefault="00000000" w:rsidRPr="00000000" w14:paraId="0000008E">
          <w:pPr>
            <w:rPr>
              <w:del w:author="Fara Weiß" w:id="110" w:date="2024-11-23T12:46:54Z"/>
            </w:rPr>
          </w:pPr>
          <w:sdt>
            <w:sdtPr>
              <w:tag w:val="goog_rdk_331"/>
            </w:sdtPr>
            <w:sdtContent>
              <w:del w:author="Fara Weiß" w:id="110" w:date="2024-11-23T12:46:54Z">
                <w:r w:rsidDel="00000000" w:rsidR="00000000" w:rsidRPr="00000000">
                  <w:rPr>
                    <w:rtl w:val="0"/>
                  </w:rPr>
                  <w:delText xml:space="preserve">3. PJ-Infoveranstaltung</w:delText>
                </w:r>
              </w:del>
            </w:sdtContent>
          </w:sdt>
        </w:p>
      </w:sdtContent>
    </w:sdt>
    <w:sdt>
      <w:sdtPr>
        <w:tag w:val="goog_rdk_334"/>
      </w:sdtPr>
      <w:sdtContent>
        <w:p w:rsidR="00000000" w:rsidDel="00000000" w:rsidP="00000000" w:rsidRDefault="00000000" w:rsidRPr="00000000" w14:paraId="0000008F">
          <w:pPr>
            <w:rPr>
              <w:del w:author="Fara Weiß" w:id="110" w:date="2024-11-23T12:46:54Z"/>
            </w:rPr>
          </w:pPr>
          <w:sdt>
            <w:sdtPr>
              <w:tag w:val="goog_rdk_333"/>
            </w:sdtPr>
            <w:sdtContent>
              <w:del w:author="Fara Weiß" w:id="110" w:date="2024-11-23T12:46:54Z">
                <w:r w:rsidDel="00000000" w:rsidR="00000000" w:rsidRPr="00000000">
                  <w:rPr>
                    <w:rtl w:val="0"/>
                  </w:rPr>
                  <w:delText xml:space="preserve">4. Heroldbestellung</w:delText>
                </w:r>
              </w:del>
            </w:sdtContent>
          </w:sdt>
        </w:p>
      </w:sdtContent>
    </w:sdt>
    <w:sdt>
      <w:sdtPr>
        <w:tag w:val="goog_rdk_336"/>
      </w:sdtPr>
      <w:sdtContent>
        <w:p w:rsidR="00000000" w:rsidDel="00000000" w:rsidP="00000000" w:rsidRDefault="00000000" w:rsidRPr="00000000" w14:paraId="00000090">
          <w:pPr>
            <w:rPr>
              <w:del w:author="Fara Weiß" w:id="110" w:date="2024-11-23T12:46:54Z"/>
            </w:rPr>
          </w:pPr>
          <w:sdt>
            <w:sdtPr>
              <w:tag w:val="goog_rdk_335"/>
            </w:sdtPr>
            <w:sdtContent>
              <w:del w:author="Fara Weiß" w:id="110" w:date="2024-11-23T12:46:54Z">
                <w:r w:rsidDel="00000000" w:rsidR="00000000" w:rsidRPr="00000000">
                  <w:rPr>
                    <w:rtl w:val="0"/>
                  </w:rPr>
                  <w:delText xml:space="preserve">5. Sitzungsverpflegung und Geburtstage</w:delText>
                </w:r>
              </w:del>
            </w:sdtContent>
          </w:sdt>
        </w:p>
      </w:sdtContent>
    </w:sdt>
    <w:sdt>
      <w:sdtPr>
        <w:tag w:val="goog_rdk_338"/>
      </w:sdtPr>
      <w:sdtContent>
        <w:p w:rsidR="00000000" w:rsidDel="00000000" w:rsidP="00000000" w:rsidRDefault="00000000" w:rsidRPr="00000000" w14:paraId="00000091">
          <w:pPr>
            <w:rPr>
              <w:del w:author="Fara Weiß" w:id="110" w:date="2024-11-23T12:46:54Z"/>
            </w:rPr>
          </w:pPr>
          <w:sdt>
            <w:sdtPr>
              <w:tag w:val="goog_rdk_337"/>
            </w:sdtPr>
            <w:sdtContent>
              <w:del w:author="Fara Weiß" w:id="110" w:date="2024-11-23T12:46:54Z">
                <w:r w:rsidDel="00000000" w:rsidR="00000000" w:rsidRPr="00000000">
                  <w:rPr>
                    <w:rtl w:val="0"/>
                  </w:rPr>
                  <w:delText xml:space="preserve">6. Weihnachtsfeier</w:delText>
                </w:r>
              </w:del>
            </w:sdtContent>
          </w:sdt>
        </w:p>
      </w:sdtContent>
    </w:sdt>
    <w:sdt>
      <w:sdtPr>
        <w:tag w:val="goog_rdk_340"/>
      </w:sdtPr>
      <w:sdtContent>
        <w:p w:rsidR="00000000" w:rsidDel="00000000" w:rsidP="00000000" w:rsidRDefault="00000000" w:rsidRPr="00000000" w14:paraId="00000092">
          <w:pPr>
            <w:rPr>
              <w:del w:author="Fara Weiß" w:id="110" w:date="2024-11-23T12:46:54Z"/>
            </w:rPr>
          </w:pPr>
          <w:sdt>
            <w:sdtPr>
              <w:tag w:val="goog_rdk_339"/>
            </w:sdtPr>
            <w:sdtContent>
              <w:del w:author="Fara Weiß" w:id="110" w:date="2024-11-23T12:46:54Z">
                <w:r w:rsidDel="00000000" w:rsidR="00000000" w:rsidRPr="00000000">
                  <w:rPr>
                    <w:rtl w:val="0"/>
                  </w:rPr>
                  <w:delText xml:space="preserve">7. Semesterangrillen und Bücherflohmarkt</w:delText>
                </w:r>
              </w:del>
            </w:sdtContent>
          </w:sdt>
        </w:p>
      </w:sdtContent>
    </w:sdt>
    <w:sdt>
      <w:sdtPr>
        <w:tag w:val="goog_rdk_342"/>
      </w:sdtPr>
      <w:sdtContent>
        <w:p w:rsidR="00000000" w:rsidDel="00000000" w:rsidP="00000000" w:rsidRDefault="00000000" w:rsidRPr="00000000" w14:paraId="00000093">
          <w:pPr>
            <w:rPr>
              <w:del w:author="Fara Weiß" w:id="110" w:date="2024-11-23T12:46:54Z"/>
            </w:rPr>
          </w:pPr>
          <w:sdt>
            <w:sdtPr>
              <w:tag w:val="goog_rdk_341"/>
            </w:sdtPr>
            <w:sdtContent>
              <w:del w:author="Fara Weiß" w:id="110" w:date="2024-11-23T12:46:54Z">
                <w:r w:rsidDel="00000000" w:rsidR="00000000" w:rsidRPr="00000000">
                  <w:rPr>
                    <w:rtl w:val="0"/>
                  </w:rPr>
                  <w:delText xml:space="preserve">8. StEx- Vorbereitung (inkl. Generalprobe, Tüten, andere Veranstaltungen)</w:delText>
                </w:r>
              </w:del>
            </w:sdtContent>
          </w:sdt>
        </w:p>
      </w:sdtContent>
    </w:sdt>
    <w:sdt>
      <w:sdtPr>
        <w:tag w:val="goog_rdk_344"/>
      </w:sdtPr>
      <w:sdtContent>
        <w:p w:rsidR="00000000" w:rsidDel="00000000" w:rsidP="00000000" w:rsidRDefault="00000000" w:rsidRPr="00000000" w14:paraId="00000094">
          <w:pPr>
            <w:rPr>
              <w:del w:author="Fara Weiß" w:id="110" w:date="2024-11-23T12:46:54Z"/>
            </w:rPr>
          </w:pPr>
          <w:sdt>
            <w:sdtPr>
              <w:tag w:val="goog_rdk_343"/>
            </w:sdtPr>
            <w:sdtContent>
              <w:del w:author="Fara Weiß" w:id="110" w:date="2024-11-23T12:46:54Z">
                <w:r w:rsidDel="00000000" w:rsidR="00000000" w:rsidRPr="00000000">
                  <w:rPr>
                    <w:rtl w:val="0"/>
                  </w:rPr>
                  <w:delText xml:space="preserve">9. Protokollservice</w:delText>
                </w:r>
              </w:del>
            </w:sdtContent>
          </w:sdt>
        </w:p>
      </w:sdtContent>
    </w:sdt>
    <w:sdt>
      <w:sdtPr>
        <w:tag w:val="goog_rdk_346"/>
      </w:sdtPr>
      <w:sdtContent>
        <w:p w:rsidR="00000000" w:rsidDel="00000000" w:rsidP="00000000" w:rsidRDefault="00000000" w:rsidRPr="00000000" w14:paraId="00000095">
          <w:pPr>
            <w:rPr>
              <w:del w:author="Fara Weiß" w:id="110" w:date="2024-11-23T12:46:54Z"/>
            </w:rPr>
          </w:pPr>
          <w:sdt>
            <w:sdtPr>
              <w:tag w:val="goog_rdk_345"/>
            </w:sdtPr>
            <w:sdtContent>
              <w:del w:author="Fara Weiß" w:id="110" w:date="2024-11-23T12:46:54Z">
                <w:r w:rsidDel="00000000" w:rsidR="00000000" w:rsidRPr="00000000">
                  <w:rPr>
                    <w:rtl w:val="0"/>
                  </w:rPr>
                  <w:delText xml:space="preserve">10. OP-Wochen</w:delText>
                </w:r>
              </w:del>
            </w:sdtContent>
          </w:sdt>
        </w:p>
      </w:sdtContent>
    </w:sdt>
    <w:sdt>
      <w:sdtPr>
        <w:tag w:val="goog_rdk_348"/>
      </w:sdtPr>
      <w:sdtContent>
        <w:p w:rsidR="00000000" w:rsidDel="00000000" w:rsidP="00000000" w:rsidRDefault="00000000" w:rsidRPr="00000000" w14:paraId="00000096">
          <w:pPr>
            <w:rPr>
              <w:del w:author="Fara Weiß" w:id="110" w:date="2024-11-23T12:46:54Z"/>
            </w:rPr>
          </w:pPr>
          <w:sdt>
            <w:sdtPr>
              <w:tag w:val="goog_rdk_347"/>
            </w:sdtPr>
            <w:sdtContent>
              <w:del w:author="Fara Weiß" w:id="110" w:date="2024-11-23T12:46:54Z">
                <w:r w:rsidDel="00000000" w:rsidR="00000000" w:rsidRPr="00000000">
                  <w:rPr>
                    <w:rtl w:val="0"/>
                  </w:rPr>
                  <w:delText xml:space="preserve">11. Projekt- und Lehrpreis</w:delText>
                </w:r>
              </w:del>
            </w:sdtContent>
          </w:sdt>
        </w:p>
      </w:sdtContent>
    </w:sdt>
    <w:sdt>
      <w:sdtPr>
        <w:tag w:val="goog_rdk_350"/>
      </w:sdtPr>
      <w:sdtContent>
        <w:p w:rsidR="00000000" w:rsidDel="00000000" w:rsidP="00000000" w:rsidRDefault="00000000" w:rsidRPr="00000000" w14:paraId="00000097">
          <w:pPr>
            <w:rPr>
              <w:del w:author="Fara Weiß" w:id="110" w:date="2024-11-23T12:46:54Z"/>
            </w:rPr>
          </w:pPr>
          <w:sdt>
            <w:sdtPr>
              <w:tag w:val="goog_rdk_349"/>
            </w:sdtPr>
            <w:sdtContent>
              <w:del w:author="Fara Weiß" w:id="110" w:date="2024-11-23T12:46:54Z">
                <w:r w:rsidDel="00000000" w:rsidR="00000000" w:rsidRPr="00000000">
                  <w:rPr>
                    <w:rtl w:val="0"/>
                  </w:rPr>
                  <w:delText xml:space="preserve">12. Erstsemester-Woche</w:delText>
                </w:r>
              </w:del>
            </w:sdtContent>
          </w:sdt>
        </w:p>
      </w:sdtContent>
    </w:sdt>
    <w:sdt>
      <w:sdtPr>
        <w:tag w:val="goog_rdk_352"/>
      </w:sdtPr>
      <w:sdtContent>
        <w:p w:rsidR="00000000" w:rsidDel="00000000" w:rsidP="00000000" w:rsidRDefault="00000000" w:rsidRPr="00000000" w14:paraId="00000098">
          <w:pPr>
            <w:rPr>
              <w:del w:author="Fara Weiß" w:id="110" w:date="2024-11-23T12:46:54Z"/>
            </w:rPr>
          </w:pPr>
          <w:sdt>
            <w:sdtPr>
              <w:tag w:val="goog_rdk_351"/>
            </w:sdtPr>
            <w:sdtContent>
              <w:del w:author="Fara Weiß" w:id="110" w:date="2024-11-23T12:46:54Z">
                <w:r w:rsidDel="00000000" w:rsidR="00000000" w:rsidRPr="00000000">
                  <w:rPr>
                    <w:rtl w:val="0"/>
                  </w:rPr>
                  <w:delText xml:space="preserve">13. Bibliotheksausschuss</w:delText>
                </w:r>
              </w:del>
            </w:sdtContent>
          </w:sdt>
        </w:p>
      </w:sdtContent>
    </w:sdt>
    <w:sdt>
      <w:sdtPr>
        <w:tag w:val="goog_rdk_354"/>
      </w:sdtPr>
      <w:sdtContent>
        <w:p w:rsidR="00000000" w:rsidDel="00000000" w:rsidP="00000000" w:rsidRDefault="00000000" w:rsidRPr="00000000" w14:paraId="00000099">
          <w:pPr>
            <w:rPr>
              <w:del w:author="Fara Weiß" w:id="110" w:date="2024-11-23T12:46:54Z"/>
            </w:rPr>
          </w:pPr>
          <w:sdt>
            <w:sdtPr>
              <w:tag w:val="goog_rdk_353"/>
            </w:sdtPr>
            <w:sdtContent>
              <w:del w:author="Fara Weiß" w:id="110" w:date="2024-11-23T12:46:54Z">
                <w:r w:rsidDel="00000000" w:rsidR="00000000" w:rsidRPr="00000000">
                  <w:rPr>
                    <w:rtl w:val="0"/>
                  </w:rPr>
                  <w:delText xml:space="preserve">14. Lehrausschuss</w:delText>
                </w:r>
              </w:del>
            </w:sdtContent>
          </w:sdt>
        </w:p>
      </w:sdtContent>
    </w:sdt>
    <w:sdt>
      <w:sdtPr>
        <w:tag w:val="goog_rdk_356"/>
      </w:sdtPr>
      <w:sdtContent>
        <w:p w:rsidR="00000000" w:rsidDel="00000000" w:rsidP="00000000" w:rsidRDefault="00000000" w:rsidRPr="00000000" w14:paraId="0000009A">
          <w:pPr>
            <w:rPr>
              <w:del w:author="Fara Weiß" w:id="110" w:date="2024-11-23T12:46:54Z"/>
            </w:rPr>
          </w:pPr>
          <w:sdt>
            <w:sdtPr>
              <w:tag w:val="goog_rdk_355"/>
            </w:sdtPr>
            <w:sdtContent>
              <w:del w:author="Fara Weiß" w:id="110" w:date="2024-11-23T12:46:54Z">
                <w:r w:rsidDel="00000000" w:rsidR="00000000" w:rsidRPr="00000000">
                  <w:rPr>
                    <w:rtl w:val="0"/>
                  </w:rPr>
                  <w:delText xml:space="preserve">15. Rezensionsexemplare</w:delText>
                </w:r>
              </w:del>
            </w:sdtContent>
          </w:sdt>
        </w:p>
      </w:sdtContent>
    </w:sdt>
    <w:p w:rsidR="00000000" w:rsidDel="00000000" w:rsidP="00000000" w:rsidRDefault="00000000" w:rsidRPr="00000000" w14:paraId="0000009B">
      <w:pPr>
        <w:rPr/>
      </w:pPr>
      <w:sdt>
        <w:sdtPr>
          <w:tag w:val="goog_rdk_357"/>
        </w:sdtPr>
        <w:sdtContent>
          <w:del w:author="Fara Weiß" w:id="110" w:date="2024-11-23T12:46:54Z">
            <w:r w:rsidDel="00000000" w:rsidR="00000000" w:rsidRPr="00000000">
              <w:rPr>
                <w:rtl w:val="0"/>
              </w:rPr>
              <w:delText xml:space="preserve">16. Homepage</w:delText>
            </w:r>
          </w:del>
        </w:sdtContent>
      </w:sdt>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1"/>
        <w:rPr/>
      </w:pPr>
      <w:bookmarkStart w:colFirst="0" w:colLast="0" w:name="_heading=h.vesvh8233hmo" w:id="12"/>
      <w:bookmarkEnd w:id="12"/>
      <w:r w:rsidDel="00000000" w:rsidR="00000000" w:rsidRPr="00000000">
        <w:rPr>
          <w:rtl w:val="0"/>
        </w:rPr>
        <w:t xml:space="preserve">§ 11 Besonderheiten in der Zusammenarbeit mit der Spindsprechstunde</w:t>
      </w:r>
    </w:p>
    <w:p w:rsidR="00000000" w:rsidDel="00000000" w:rsidP="00000000" w:rsidRDefault="00000000" w:rsidRPr="00000000" w14:paraId="0000009E">
      <w:pPr>
        <w:numPr>
          <w:ilvl w:val="0"/>
          <w:numId w:val="2"/>
        </w:numPr>
        <w:ind w:left="720" w:hanging="360"/>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Spindsprechstunde ist unabhängig von der Arbeit des FSR.</w:t>
      </w:r>
      <w:r w:rsidDel="00000000" w:rsidR="00000000" w:rsidRPr="00000000">
        <w:rPr>
          <w:rtl w:val="0"/>
        </w:rPr>
      </w:r>
    </w:p>
    <w:p w:rsidR="00000000" w:rsidDel="00000000" w:rsidP="00000000" w:rsidRDefault="00000000" w:rsidRPr="00000000" w14:paraId="0000009F">
      <w:pPr>
        <w:numPr>
          <w:ilvl w:val="0"/>
          <w:numId w:val="2"/>
        </w:numPr>
        <w:ind w:left="720" w:hanging="360"/>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studentische Angestellte</w:t>
      </w:r>
      <w:sdt>
        <w:sdtPr>
          <w:tag w:val="goog_rdk_358"/>
        </w:sdtPr>
        <w:sdtContent>
          <w:del w:author="Fara Weiß" w:id="111" w:date="2024-11-24T08:59:5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w:t>
      </w:r>
      <w:sdt>
        <w:sdtPr>
          <w:tag w:val="goog_rdk_359"/>
        </w:sdtPr>
        <w:sdtContent>
          <w:ins w:author="Fara Weiß" w:id="112" w:date="2024-11-24T09:00: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ie</w:t>
            </w:r>
          </w:ins>
        </w:sdtContent>
      </w:sdt>
      <w:sdt>
        <w:sdtPr>
          <w:tag w:val="goog_rdk_360"/>
        </w:sdtPr>
        <w:sdtContent>
          <w:del w:author="Fara Weiß" w:id="112" w:date="2024-11-24T09:00:0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em</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studentischen Angestellte</w:t>
      </w:r>
      <w:sdt>
        <w:sdtPr>
          <w:tag w:val="goog_rdk_361"/>
        </w:sdtPr>
        <w:sdtContent>
          <w:del w:author="Fara Weiß" w:id="113" w:date="2024-11-24T09:00:1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mit der Aufgabe der Betreuung der</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Spindsprechstunde ist eine Nutzung des Büros im UKH, Ernst-Grube-Straße 40, zu gewähren, mit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Nutzung eines Schlüssels</w:t>
      </w:r>
      <w:sdt>
        <w:sdtPr>
          <w:tag w:val="goog_rdk_362"/>
        </w:sdtPr>
        <w:sdtContent>
          <w:ins w:author="Pa P" w:id="114" w:date="2024-12-03T15:07:3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eines Transponders</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für d</w:t>
      </w:r>
      <w:r w:rsidDel="00000000" w:rsidR="00000000" w:rsidRPr="00000000">
        <w:rPr>
          <w:rtl w:val="0"/>
        </w:rPr>
        <w:t xml:space="preserve">ieses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Büro.</w:t>
      </w:r>
      <w:r w:rsidDel="00000000" w:rsidR="00000000" w:rsidRPr="00000000">
        <w:rPr>
          <w:rtl w:val="0"/>
        </w:rPr>
      </w:r>
    </w:p>
    <w:p w:rsidR="00000000" w:rsidDel="00000000" w:rsidP="00000000" w:rsidRDefault="00000000" w:rsidRPr="00000000" w14:paraId="000000A0">
      <w:pPr>
        <w:numPr>
          <w:ilvl w:val="0"/>
          <w:numId w:val="2"/>
        </w:numPr>
        <w:ind w:left="720" w:hanging="360"/>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Dazu gehört die uneingeschränkte Nutzung des Computers mit eigenem Arbeitsplatz.</w:t>
      </w:r>
      <w:r w:rsidDel="00000000" w:rsidR="00000000" w:rsidRPr="00000000">
        <w:rPr>
          <w:rtl w:val="0"/>
        </w:rPr>
      </w:r>
    </w:p>
    <w:p w:rsidR="00000000" w:rsidDel="00000000" w:rsidP="00000000" w:rsidRDefault="00000000" w:rsidRPr="00000000" w14:paraId="000000A1">
      <w:pPr>
        <w:numPr>
          <w:ilvl w:val="0"/>
          <w:numId w:val="2"/>
        </w:numPr>
        <w:ind w:left="720" w:hanging="360"/>
        <w:rPr>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Jegliche vertrauliche Informationen für den Ablauf der Spindsprechstunde bedürfen einer Freigabe durch</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Angestellte oder den Angestellten.</w:t>
      </w:r>
      <w:r w:rsidDel="00000000" w:rsidR="00000000" w:rsidRPr="00000000">
        <w:rPr>
          <w:rtl w:val="0"/>
        </w:rPr>
      </w:r>
    </w:p>
    <w:sdt>
      <w:sdtPr>
        <w:tag w:val="goog_rdk_366"/>
      </w:sdtPr>
      <w:sdtContent>
        <w:p w:rsidR="00000000" w:rsidDel="00000000" w:rsidP="00000000" w:rsidRDefault="00000000" w:rsidRPr="00000000" w14:paraId="000000A2">
          <w:pPr>
            <w:numPr>
              <w:ilvl w:val="0"/>
              <w:numId w:val="2"/>
            </w:numPr>
            <w:ind w:left="720" w:hanging="360"/>
            <w:rPr>
              <w:i w:val="0"/>
              <w:smallCaps w:val="0"/>
              <w:strike w:val="0"/>
              <w:color w:val="000000"/>
              <w:sz w:val="24"/>
              <w:szCs w:val="24"/>
              <w:shd w:fill="auto" w:val="clear"/>
              <w:vertAlign w:val="baseline"/>
              <w:rPrChange w:author="Fara Weiß" w:id="116" w:date="2024-11-24T09:00:58Z">
                <w:rPr>
                  <w:i w:val="0"/>
                  <w:smallCaps w:val="0"/>
                  <w:strike w:val="0"/>
                  <w:color w:val="000000"/>
                  <w:sz w:val="24"/>
                  <w:szCs w:val="24"/>
                  <w:shd w:fill="auto" w:val="clear"/>
                  <w:vertAlign w:val="baseline"/>
                </w:rPr>
              </w:rPrChange>
            </w:rPr>
            <w:pPrChange w:author="Fara Weiß" w:id="0" w:date="2024-11-24T09:00:58Z">
              <w:pPr>
                <w:numPr>
                  <w:ilvl w:val="0"/>
                  <w:numId w:val="2"/>
                </w:numPr>
                <w:ind w:left="720" w:hanging="360"/>
              </w:pPr>
            </w:pPrChange>
          </w:pPr>
          <w:sdt>
            <w:sdtPr>
              <w:tag w:val="goog_rdk_364"/>
            </w:sdtPr>
            <w:sdtContent>
              <w:ins w:author="Fara Weiß" w:id="115" w:date="2024-11-24T09:00:58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Stelle  der Spindsprechstunde ist nach Möglichkeit mit einer Person aus dem Kreis des FSR oder einer FSR nahen Person zu besetzen.</w:t>
                </w:r>
              </w:ins>
            </w:sdtContent>
          </w:sdt>
          <w:sdt>
            <w:sdtPr>
              <w:tag w:val="goog_rdk_365"/>
            </w:sdtPr>
            <w:sdtContent>
              <w:r w:rsidDel="00000000" w:rsidR="00000000" w:rsidRPr="00000000">
                <w:rPr>
                  <w:rtl w:val="0"/>
                </w:rPr>
              </w:r>
            </w:sdtContent>
          </w:sdt>
        </w:p>
      </w:sdtContent>
    </w:sdt>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1"/>
        <w:rPr/>
      </w:pPr>
      <w:bookmarkStart w:colFirst="0" w:colLast="0" w:name="_heading=h.iz09vebpouqw" w:id="13"/>
      <w:bookmarkEnd w:id="13"/>
      <w:r w:rsidDel="00000000" w:rsidR="00000000" w:rsidRPr="00000000">
        <w:rPr>
          <w:rtl w:val="0"/>
        </w:rPr>
        <w:t xml:space="preserve">§ 12 Fachschaftsraum</w:t>
      </w:r>
    </w:p>
    <w:p w:rsidR="00000000" w:rsidDel="00000000" w:rsidP="00000000" w:rsidRDefault="00000000" w:rsidRPr="00000000" w14:paraId="000000A5">
      <w:pPr>
        <w:numPr>
          <w:ilvl w:val="0"/>
          <w:numId w:val="14"/>
        </w:numPr>
        <w:ind w:left="720" w:hanging="360"/>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F</w:t>
      </w:r>
      <w:sdt>
        <w:sdtPr>
          <w:tag w:val="goog_rdk_367"/>
        </w:sdtPr>
        <w:sdtContent>
          <w:ins w:author="Fara Weiß" w:id="117" w:date="2024-12-03T13:37:1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achschaftsrat</w:t>
            </w:r>
          </w:ins>
        </w:sdtContent>
      </w:sdt>
      <w:sdt>
        <w:sdtPr>
          <w:tag w:val="goog_rdk_368"/>
        </w:sdtPr>
        <w:sdtContent>
          <w:del w:author="Fara Weiß" w:id="117" w:date="2024-12-03T13:37:10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SR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ist für die grobe Ordnung und Sauberkeit der Fachschaftsräume zuständig.</w:t>
      </w:r>
      <w:r w:rsidDel="00000000" w:rsidR="00000000" w:rsidRPr="00000000">
        <w:rPr>
          <w:rtl w:val="0"/>
        </w:rPr>
      </w:r>
    </w:p>
    <w:p w:rsidR="00000000" w:rsidDel="00000000" w:rsidP="00000000" w:rsidRDefault="00000000" w:rsidRPr="00000000" w14:paraId="000000A6">
      <w:pPr>
        <w:numPr>
          <w:ilvl w:val="0"/>
          <w:numId w:val="14"/>
        </w:numPr>
        <w:ind w:left="720" w:hanging="360"/>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FSR-Räume müssen immer verschlossen sein, wenn niemand im Raum ist.</w:t>
      </w:r>
      <w:r w:rsidDel="00000000" w:rsidR="00000000" w:rsidRPr="00000000">
        <w:rPr>
          <w:rtl w:val="0"/>
        </w:rPr>
      </w:r>
    </w:p>
    <w:p w:rsidR="00000000" w:rsidDel="00000000" w:rsidP="00000000" w:rsidRDefault="00000000" w:rsidRPr="00000000" w14:paraId="000000A7">
      <w:pPr>
        <w:numPr>
          <w:ilvl w:val="0"/>
          <w:numId w:val="14"/>
        </w:numPr>
        <w:ind w:left="720" w:hanging="360"/>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Vorsitz ist in Absprache mit den </w:t>
      </w:r>
      <w:sdt>
        <w:sdtPr>
          <w:tag w:val="goog_rdk_369"/>
        </w:sdtPr>
        <w:sdtContent>
          <w:ins w:author="Fara Weiß" w:id="118" w:date="2024-12-03T13:39:56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Sprechenden</w:t>
            </w:r>
          </w:ins>
        </w:sdtContent>
      </w:sdt>
      <w:sdt>
        <w:sdtPr>
          <w:tag w:val="goog_rdk_370"/>
        </w:sdtPr>
        <w:sdtContent>
          <w:del w:author="Fara Weiß" w:id="118" w:date="2024-12-03T13:39:56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Sprecherinnen und Sprechern</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für Finanzen für die Verwaltung der Schlüssel und Transponder zuständig.</w:t>
      </w:r>
      <w:r w:rsidDel="00000000" w:rsidR="00000000" w:rsidRPr="00000000">
        <w:rPr>
          <w:rtl w:val="0"/>
        </w:rPr>
      </w:r>
    </w:p>
    <w:sdt>
      <w:sdtPr>
        <w:tag w:val="goog_rdk_374"/>
      </w:sdtPr>
      <w:sdtContent>
        <w:p w:rsidR="00000000" w:rsidDel="00000000" w:rsidP="00000000" w:rsidRDefault="00000000" w:rsidRPr="00000000" w14:paraId="000000A8">
          <w:pPr>
            <w:numPr>
              <w:ilvl w:val="0"/>
              <w:numId w:val="14"/>
            </w:numPr>
            <w:ind w:left="720" w:hanging="360"/>
            <w:rPr>
              <w:u w:val="none"/>
              <w:rPrChange w:author="Fara Weiß" w:id="120" w:date="2024-11-24T09:02:52Z">
                <w:rPr>
                  <w:u w:val="none"/>
                </w:rPr>
              </w:rPrChange>
            </w:rPr>
            <w:pPrChange w:author="Fara Weiß" w:id="0" w:date="2024-11-24T09:02:52Z">
              <w:pPr>
                <w:numPr>
                  <w:ilvl w:val="0"/>
                  <w:numId w:val="14"/>
                </w:numPr>
                <w:ind w:left="720" w:hanging="360"/>
              </w:pPr>
            </w:pPrChange>
          </w:pPr>
          <w:sdt>
            <w:sdtPr>
              <w:tag w:val="goog_rdk_372"/>
            </w:sdtPr>
            <w:sdtContent>
              <w:ins w:author="Fara Weiß" w:id="119" w:date="2024-11-24T09:02:52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Der Vorsitz und die Sprechenden für Finanzen müssen den Zugang zur FSR-Lounge (Raum) in der Magdeburger Straße 12 für alle Mitglieder des Fachschaftsrates gewährleisten. Dies kann durch eine Schlüsselliste oder persönliche Transponder geschehen.</w:t>
                </w:r>
              </w:ins>
            </w:sdtContent>
          </w:sdt>
          <w:sdt>
            <w:sdtPr>
              <w:tag w:val="goog_rdk_373"/>
            </w:sdtPr>
            <w:sdtContent>
              <w:r w:rsidDel="00000000" w:rsidR="00000000" w:rsidRPr="00000000">
                <w:rPr>
                  <w:rtl w:val="0"/>
                </w:rPr>
              </w:r>
            </w:sdtContent>
          </w:sdt>
        </w:p>
      </w:sdtContent>
    </w:sdt>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1"/>
        <w:rPr/>
      </w:pPr>
      <w:bookmarkStart w:colFirst="0" w:colLast="0" w:name="_heading=h.3ddculr569kq" w:id="14"/>
      <w:bookmarkEnd w:id="14"/>
      <w:r w:rsidDel="00000000" w:rsidR="00000000" w:rsidRPr="00000000">
        <w:rPr>
          <w:rtl w:val="0"/>
        </w:rPr>
        <w:t xml:space="preserve">§ 13 Rücktritt</w:t>
      </w:r>
    </w:p>
    <w:p w:rsidR="00000000" w:rsidDel="00000000" w:rsidP="00000000" w:rsidRDefault="00000000" w:rsidRPr="00000000" w14:paraId="000000AB">
      <w:pPr>
        <w:numPr>
          <w:ilvl w:val="0"/>
          <w:numId w:val="5"/>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Ein Rücktritt von einem gewählten Mandat ist jederzeit möglich und muss dem Gremium mitgeteilt werden. Dies wird im Sitzungsprotokoll dokumentiert. Selbiges gilt für ein Ausscheiden aus einem gewählten Mandat.</w:t>
      </w:r>
      <w:r w:rsidDel="00000000" w:rsidR="00000000" w:rsidRPr="00000000">
        <w:rPr>
          <w:rtl w:val="0"/>
        </w:rPr>
      </w:r>
    </w:p>
    <w:p w:rsidR="00000000" w:rsidDel="00000000" w:rsidP="00000000" w:rsidRDefault="00000000" w:rsidRPr="00000000" w14:paraId="000000AC">
      <w:pPr>
        <w:numPr>
          <w:ilvl w:val="0"/>
          <w:numId w:val="5"/>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Sollte der Rücktritt oder das Ausscheiden das Mandat eines Vorstandsmitgliedes (Vorsitzende oder </w:t>
      </w:r>
      <w:sdt>
        <w:sdtPr>
          <w:tag w:val="goog_rdk_375"/>
        </w:sdtPr>
        <w:sdtContent>
          <w:ins w:author="Fara Weiß" w:id="121" w:date="2024-12-03T13:40:2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Sprechende</w:t>
            </w:r>
          </w:ins>
        </w:sdtContent>
      </w:sdt>
      <w:sdt>
        <w:sdtPr>
          <w:tag w:val="goog_rdk_376"/>
        </w:sdtPr>
        <w:sdtContent>
          <w:del w:author="Fara Weiß" w:id="121" w:date="2024-12-03T13:40:21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Sprecherinnen und Sprecher</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für Finanzen) betreffen, so hat in der darauffolgenden Sitzung nach der Annahme des Protokolls der letzten Sitzung, eine Wahl zur Besetzung des freien Postens durch das gewählte Gremium zu erfolgen. Bis zur Neuwahl sind die Aufgaben des innegehabten Postens durch die zurücktretende oder ausscheidende Person weiterzuführen.</w:t>
      </w:r>
      <w:r w:rsidDel="00000000" w:rsidR="00000000" w:rsidRPr="00000000">
        <w:rPr>
          <w:rtl w:val="0"/>
        </w:rPr>
      </w:r>
    </w:p>
    <w:p w:rsidR="00000000" w:rsidDel="00000000" w:rsidP="00000000" w:rsidRDefault="00000000" w:rsidRPr="00000000" w14:paraId="000000AD">
      <w:pPr>
        <w:numPr>
          <w:ilvl w:val="0"/>
          <w:numId w:val="5"/>
        </w:numPr>
        <w:ind w:left="720" w:hanging="360"/>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 Wahl nach Abs. 2 ist vom verbleibenden Vorstand oder, sofern der gesamte Vorstand zurückgetreten oder ausgeschieden ist, von Vertreterinnen und Vertretern der Institutsgruppen des FSR Medizin auszuführen. Für eine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erfolgreiche Wahl nach Abs. 2 ist die Mehrheit der gewählten Mitglieder erforderlich (absolute Mehrheit).</w:t>
      </w:r>
      <w:r w:rsidDel="00000000" w:rsidR="00000000" w:rsidRPr="00000000">
        <w:rPr>
          <w:rtl w:val="0"/>
        </w:rPr>
      </w:r>
    </w:p>
    <w:sdt>
      <w:sdtPr>
        <w:tag w:val="goog_rdk_378"/>
      </w:sdtPr>
      <w:sdtContent>
        <w:p w:rsidR="00000000" w:rsidDel="00000000" w:rsidP="00000000" w:rsidRDefault="00000000" w:rsidRPr="00000000" w14:paraId="000000AE">
          <w:pPr>
            <w:numPr>
              <w:ilvl w:val="0"/>
              <w:numId w:val="5"/>
            </w:numPr>
            <w:ind w:left="720" w:hanging="360"/>
            <w:rPr>
              <w:rFonts w:ascii="Calibri" w:cs="Calibri" w:eastAsia="Calibri" w:hAnsi="Calibri"/>
              <w:i w:val="0"/>
              <w:smallCaps w:val="0"/>
              <w:strike w:val="0"/>
              <w:color w:val="000000"/>
              <w:sz w:val="24"/>
              <w:szCs w:val="24"/>
              <w:shd w:fill="auto" w:val="clear"/>
              <w:vertAlign w:val="baseline"/>
              <w:rPrChange w:author="Fara Weiß" w:id="122" w:date="2024-12-03T13:41:47Z">
                <w:rPr>
                  <w:rFonts w:ascii="Calibri" w:cs="Calibri" w:eastAsia="Calibri" w:hAnsi="Calibri"/>
                  <w:i w:val="0"/>
                  <w:smallCaps w:val="0"/>
                  <w:strike w:val="0"/>
                  <w:color w:val="000000"/>
                  <w:sz w:val="24"/>
                  <w:szCs w:val="24"/>
                  <w:shd w:fill="auto" w:val="clear"/>
                  <w:vertAlign w:val="baseline"/>
                </w:rPr>
              </w:rPrChange>
            </w:rPr>
            <w:pPrChange w:author="Fara Weiß" w:id="0" w:date="2024-12-03T13:41:47Z">
              <w:pPr>
                <w:numPr>
                  <w:ilvl w:val="0"/>
                  <w:numId w:val="5"/>
                </w:numPr>
                <w:ind w:left="720" w:hanging="360"/>
              </w:pPr>
            </w:pPrChange>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Nach der Neubesetzung des Postens ist eine ordnungsgemäße Einarbeitung durch die zurücktretende oder ausscheidende Person sicherzustellen.</w:t>
          </w:r>
          <w:sdt>
            <w:sdtPr>
              <w:tag w:val="goog_rdk_377"/>
            </w:sdtPr>
            <w:sdtContent>
              <w:r w:rsidDel="00000000" w:rsidR="00000000" w:rsidRPr="00000000">
                <w:rPr>
                  <w:rtl w:val="0"/>
                </w:rPr>
              </w:r>
            </w:sdtContent>
          </w:sdt>
        </w:p>
      </w:sdtContent>
    </w:sdt>
    <w:sdt>
      <w:sdtPr>
        <w:tag w:val="goog_rdk_381"/>
      </w:sdtPr>
      <w:sdtContent>
        <w:p w:rsidR="00000000" w:rsidDel="00000000" w:rsidP="00000000" w:rsidRDefault="00000000" w:rsidRPr="00000000" w14:paraId="000000AF">
          <w:pPr>
            <w:rPr>
              <w:ins w:author="Fara Weiß" w:id="123" w:date="2024-11-24T10:13:35Z"/>
              <w:rFonts w:ascii="Calibri" w:cs="Calibri" w:eastAsia="Calibri" w:hAnsi="Calibri"/>
              <w:b w:val="0"/>
              <w:i w:val="0"/>
              <w:smallCaps w:val="0"/>
              <w:strike w:val="0"/>
              <w:color w:val="000000"/>
              <w:sz w:val="24"/>
              <w:szCs w:val="24"/>
              <w:u w:val="none"/>
              <w:shd w:fill="auto" w:val="clear"/>
              <w:vertAlign w:val="baseline"/>
            </w:rPr>
          </w:pPr>
          <w:sdt>
            <w:sdtPr>
              <w:tag w:val="goog_rdk_380"/>
            </w:sdtPr>
            <w:sdtContent>
              <w:ins w:author="Fara Weiß" w:id="123" w:date="2024-11-24T10:13:35Z">
                <w:r w:rsidDel="00000000" w:rsidR="00000000" w:rsidRPr="00000000">
                  <w:rPr>
                    <w:rtl w:val="0"/>
                  </w:rPr>
                </w:r>
              </w:ins>
            </w:sdtContent>
          </w:sdt>
        </w:p>
      </w:sdtContent>
    </w:sdt>
    <w:sdt>
      <w:sdtPr>
        <w:tag w:val="goog_rdk_383"/>
      </w:sdtPr>
      <w:sdtContent>
        <w:p w:rsidR="00000000" w:rsidDel="00000000" w:rsidP="00000000" w:rsidRDefault="00000000" w:rsidRPr="00000000" w14:paraId="000000B0">
          <w:pPr>
            <w:pStyle w:val="Heading1"/>
            <w:rPr>
              <w:ins w:author="Fara Weiß" w:id="123" w:date="2024-11-24T10:13:35Z"/>
              <w:vertAlign w:val="baseline"/>
            </w:rPr>
          </w:pPr>
          <w:sdt>
            <w:sdtPr>
              <w:tag w:val="goog_rdk_382"/>
            </w:sdtPr>
            <w:sdtContent>
              <w:ins w:author="Fara Weiß" w:id="123" w:date="2024-11-24T10:13:35Z">
                <w:bookmarkStart w:colFirst="0" w:colLast="0" w:name="_heading=h.80utc525ibpv" w:id="15"/>
                <w:bookmarkEnd w:id="15"/>
                <w:r w:rsidDel="00000000" w:rsidR="00000000" w:rsidRPr="00000000">
                  <w:rPr>
                    <w:b w:val="0"/>
                    <w:vertAlign w:val="baseline"/>
                    <w:rtl w:val="0"/>
                  </w:rPr>
                  <w:t xml:space="preserve">§ 14 Ordentliche Meuterei </w:t>
                </w:r>
                <w:r w:rsidDel="00000000" w:rsidR="00000000" w:rsidRPr="00000000">
                  <w:rPr>
                    <w:vertAlign w:val="baseline"/>
                    <w:rtl w:val="0"/>
                  </w:rPr>
                  <w:t xml:space="preserve">(</w:t>
                </w:r>
                <w:r w:rsidDel="00000000" w:rsidR="00000000" w:rsidRPr="00000000">
                  <w:rPr>
                    <w:vertAlign w:val="baseline"/>
                    <w:rtl w:val="0"/>
                  </w:rPr>
                  <w:t xml:space="preserve">Misstrauensvotum)</w:t>
                </w:r>
              </w:ins>
            </w:sdtContent>
          </w:sdt>
        </w:p>
      </w:sdtContent>
    </w:sdt>
    <w:sdt>
      <w:sdtPr>
        <w:tag w:val="goog_rdk_385"/>
      </w:sdtPr>
      <w:sdtContent>
        <w:p w:rsidR="00000000" w:rsidDel="00000000" w:rsidP="00000000" w:rsidRDefault="00000000" w:rsidRPr="00000000" w14:paraId="000000B1">
          <w:pPr>
            <w:numPr>
              <w:ilvl w:val="0"/>
              <w:numId w:val="6"/>
            </w:numPr>
            <w:ind w:left="720" w:hanging="360"/>
            <w:rPr>
              <w:ins w:author="Fara Weiß" w:id="123" w:date="2024-11-24T10:13:35Z"/>
              <w:u w:val="none"/>
            </w:rPr>
          </w:pPr>
          <w:sdt>
            <w:sdtPr>
              <w:tag w:val="goog_rdk_384"/>
            </w:sdtPr>
            <w:sdtContent>
              <w:ins w:author="Fara Weiß" w:id="123" w:date="2024-11-24T10:13:35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Zur Aussprache des Misstrauens sind die Regeln der Geschäftsordnung des Studierendenrates sinngemäß anzuwenden.</w:t>
                </w:r>
                <w:r w:rsidDel="00000000" w:rsidR="00000000" w:rsidRPr="00000000">
                  <w:rPr>
                    <w:rtl w:val="0"/>
                  </w:rPr>
                </w:r>
              </w:ins>
            </w:sdtContent>
          </w:sdt>
        </w:p>
      </w:sdtContent>
    </w:sdt>
    <w:sdt>
      <w:sdtPr>
        <w:tag w:val="goog_rdk_387"/>
      </w:sdtPr>
      <w:sdtContent>
        <w:p w:rsidR="00000000" w:rsidDel="00000000" w:rsidP="00000000" w:rsidRDefault="00000000" w:rsidRPr="00000000" w14:paraId="000000B2">
          <w:pPr>
            <w:rPr>
              <w:ins w:author="Fara Weiß" w:id="123" w:date="2024-11-24T10:13:35Z"/>
              <w:rFonts w:ascii="Calibri" w:cs="Calibri" w:eastAsia="Calibri" w:hAnsi="Calibri"/>
              <w:b w:val="0"/>
              <w:i w:val="0"/>
              <w:smallCaps w:val="0"/>
              <w:strike w:val="0"/>
              <w:color w:val="000000"/>
              <w:sz w:val="24"/>
              <w:szCs w:val="24"/>
              <w:u w:val="none"/>
              <w:shd w:fill="auto" w:val="clear"/>
              <w:vertAlign w:val="baseline"/>
            </w:rPr>
          </w:pPr>
          <w:sdt>
            <w:sdtPr>
              <w:tag w:val="goog_rdk_386"/>
            </w:sdtPr>
            <w:sdtContent>
              <w:ins w:author="Fara Weiß" w:id="123" w:date="2024-11-24T10:13:35Z">
                <w:r w:rsidDel="00000000" w:rsidR="00000000" w:rsidRPr="00000000">
                  <w:rPr>
                    <w:rtl w:val="0"/>
                  </w:rPr>
                </w:r>
              </w:ins>
            </w:sdtContent>
          </w:sdt>
        </w:p>
      </w:sdtContent>
    </w:sdt>
    <w:sdt>
      <w:sdtPr>
        <w:tag w:val="goog_rdk_389"/>
      </w:sdtPr>
      <w:sdtContent>
        <w:p w:rsidR="00000000" w:rsidDel="00000000" w:rsidP="00000000" w:rsidRDefault="00000000" w:rsidRPr="00000000" w14:paraId="000000B3">
          <w:pPr>
            <w:rPr>
              <w:ins w:author="Fara Weiß" w:id="123" w:date="2024-11-24T10:13:35Z"/>
              <w:rFonts w:ascii="Calibri" w:cs="Calibri" w:eastAsia="Calibri" w:hAnsi="Calibri"/>
              <w:b w:val="0"/>
              <w:i w:val="0"/>
              <w:smallCaps w:val="0"/>
              <w:strike w:val="0"/>
              <w:color w:val="000000"/>
              <w:sz w:val="24"/>
              <w:szCs w:val="24"/>
              <w:u w:val="none"/>
              <w:shd w:fill="auto" w:val="clear"/>
              <w:vertAlign w:val="baseline"/>
            </w:rPr>
          </w:pPr>
          <w:sdt>
            <w:sdtPr>
              <w:tag w:val="goog_rdk_388"/>
            </w:sdtPr>
            <w:sdtContent>
              <w:ins w:author="Fara Weiß" w:id="123" w:date="2024-11-24T10:13:35Z">
                <w:r w:rsidDel="00000000" w:rsidR="00000000" w:rsidRPr="00000000">
                  <w:rPr>
                    <w:rtl w:val="0"/>
                  </w:rPr>
                </w:r>
              </w:ins>
            </w:sdtContent>
          </w:sdt>
        </w:p>
      </w:sdtContent>
    </w:sdt>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rPr/>
      </w:pPr>
      <w:bookmarkStart w:colFirst="0" w:colLast="0" w:name="_heading=h.mnrm4kb2bxx5" w:id="16"/>
      <w:bookmarkEnd w:id="16"/>
      <w:r w:rsidDel="00000000" w:rsidR="00000000" w:rsidRPr="00000000">
        <w:rPr>
          <w:rtl w:val="0"/>
        </w:rPr>
        <w:t xml:space="preserve">§ 1</w:t>
      </w:r>
      <w:sdt>
        <w:sdtPr>
          <w:tag w:val="goog_rdk_390"/>
        </w:sdtPr>
        <w:sdtContent>
          <w:ins w:author="Fara Weiß" w:id="124" w:date="2024-11-24T10:13:43Z">
            <w:r w:rsidDel="00000000" w:rsidR="00000000" w:rsidRPr="00000000">
              <w:rPr>
                <w:rtl w:val="0"/>
              </w:rPr>
              <w:t xml:space="preserve">5</w:t>
            </w:r>
          </w:ins>
        </w:sdtContent>
      </w:sdt>
      <w:sdt>
        <w:sdtPr>
          <w:tag w:val="goog_rdk_391"/>
        </w:sdtPr>
        <w:sdtContent>
          <w:del w:author="Fara Weiß" w:id="124" w:date="2024-11-24T10:13:43Z">
            <w:r w:rsidDel="00000000" w:rsidR="00000000" w:rsidRPr="00000000">
              <w:rPr>
                <w:rtl w:val="0"/>
              </w:rPr>
              <w:delText xml:space="preserve">4</w:delText>
            </w:r>
          </w:del>
        </w:sdtContent>
      </w:sdt>
      <w:r w:rsidDel="00000000" w:rsidR="00000000" w:rsidRPr="00000000">
        <w:rPr>
          <w:rtl w:val="0"/>
        </w:rPr>
        <w:t xml:space="preserve"> Beschluss und Änderung der Geschäftsordnung</w:t>
      </w:r>
    </w:p>
    <w:p w:rsidR="00000000" w:rsidDel="00000000" w:rsidP="00000000" w:rsidRDefault="00000000" w:rsidRPr="00000000" w14:paraId="000000B6">
      <w:pPr>
        <w:numPr>
          <w:ilvl w:val="0"/>
          <w:numId w:val="1"/>
        </w:numPr>
        <w:ind w:left="720" w:hanging="360"/>
        <w:rPr>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Über die Geschäftsordnung wird mit Zweidrittelmehrheit der</w:t>
      </w:r>
      <w:sdt>
        <w:sdtPr>
          <w:tag w:val="goog_rdk_392"/>
        </w:sdtPr>
        <w:sdtContent>
          <w:ins w:author="Fara Weiß" w:id="125" w:date="2024-12-03T13:42:54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gewählte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Mitglieder des Fachschaftsrates </w:t>
            </w:r>
          </w:ins>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sdt>
        <w:sdtPr>
          <w:tag w:val="goog_rdk_393"/>
        </w:sdtPr>
        <w:sdtContent>
          <w:del w:author="Fara Weiß" w:id="126" w:date="2024-12-03T13:43:19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FSR-Mitglieder </w:delText>
            </w:r>
          </w:del>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beschlossen. Ansonsten gelten die Bestimmungen in § 6.</w:t>
      </w:r>
      <w:r w:rsidDel="00000000" w:rsidR="00000000" w:rsidRPr="00000000">
        <w:rPr>
          <w:rtl w:val="0"/>
        </w:rPr>
      </w:r>
    </w:p>
    <w:p w:rsidR="00000000" w:rsidDel="00000000" w:rsidP="00000000" w:rsidRDefault="00000000" w:rsidRPr="00000000" w14:paraId="000000B7">
      <w:pPr>
        <w:numPr>
          <w:ilvl w:val="0"/>
          <w:numId w:val="1"/>
        </w:numPr>
        <w:ind w:left="720" w:hanging="360"/>
        <w:rPr>
          <w:u w:val="none"/>
        </w:rPr>
      </w:pPr>
      <w:sdt>
        <w:sdtPr>
          <w:tag w:val="goog_rdk_395"/>
        </w:sdtPr>
        <w:sdtContent>
          <w:del w:author="Fara Weiß" w:id="127" w:date="2024-12-03T13:43:37Z">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delText xml:space="preserve">Mit dem Beschluss des FSR vom 27.01.2020 treten die Änderungen der am 03.06.2019 erstmalig verabschiedeten Geschäftsordnung des Fachschaftsrates Medizin sofort in Kraft.</w:delText>
            </w:r>
          </w:del>
        </w:sdtContent>
      </w:sdt>
      <w:r w:rsidDel="00000000" w:rsidR="00000000" w:rsidRPr="00000000">
        <w:rPr>
          <w:rtl w:val="0"/>
        </w:rPr>
      </w:r>
    </w:p>
    <w:sdt>
      <w:sdtPr>
        <w:tag w:val="goog_rdk_397"/>
      </w:sdtPr>
      <w:sdtContent>
        <w:p w:rsidR="00000000" w:rsidDel="00000000" w:rsidP="00000000" w:rsidRDefault="00000000" w:rsidRPr="00000000" w14:paraId="000000B8">
          <w:pPr>
            <w:numPr>
              <w:ilvl w:val="0"/>
              <w:numId w:val="1"/>
            </w:numPr>
            <w:ind w:left="720" w:hanging="360"/>
            <w:rPr>
              <w:ins w:author="Fara Weiß" w:id="128" w:date="2024-11-24T10:13:28Z"/>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Änderungen der Geschäftsordnung können ebenfalls nur mit Zweidrittelmehrheit der FSR-Mitglieder beschlossen werden. Ansonsten gelten die Bestimmungen in § 6.</w:t>
          </w:r>
          <w:sdt>
            <w:sdtPr>
              <w:tag w:val="goog_rdk_396"/>
            </w:sdtPr>
            <w:sdtContent>
              <w:ins w:author="Fara Weiß" w:id="128" w:date="2024-11-24T10:13:28Z">
                <w:r w:rsidDel="00000000" w:rsidR="00000000" w:rsidRPr="00000000">
                  <w:rPr>
                    <w:rtl w:val="0"/>
                  </w:rPr>
                </w:r>
              </w:ins>
            </w:sdtContent>
          </w:sdt>
        </w:p>
      </w:sdtContent>
    </w:sdt>
    <w:sdt>
      <w:sdtPr>
        <w:tag w:val="goog_rdk_399"/>
      </w:sdtPr>
      <w:sdtContent>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ns w:author="Fara Weiß" w:id="128" w:date="2024-11-24T10:13:28Z"/>
              <w:rFonts w:ascii="Calibri" w:cs="Calibri" w:eastAsia="Calibri" w:hAnsi="Calibri"/>
              <w:b w:val="0"/>
              <w:i w:val="0"/>
              <w:smallCaps w:val="0"/>
              <w:strike w:val="0"/>
              <w:color w:val="000000"/>
              <w:sz w:val="24"/>
              <w:szCs w:val="24"/>
              <w:u w:val="none"/>
              <w:shd w:fill="auto" w:val="clear"/>
              <w:vertAlign w:val="baseline"/>
            </w:rPr>
          </w:pPr>
          <w:sdt>
            <w:sdtPr>
              <w:tag w:val="goog_rdk_398"/>
            </w:sdtPr>
            <w:sdtContent>
              <w:ins w:author="Fara Weiß" w:id="128" w:date="2024-11-24T10:13:28Z">
                <w:r w:rsidDel="00000000" w:rsidR="00000000" w:rsidRPr="00000000">
                  <w:rPr>
                    <w:rtl w:val="0"/>
                  </w:rPr>
                </w:r>
              </w:ins>
            </w:sdtContent>
          </w:sdt>
        </w:p>
      </w:sdtContent>
    </w:sdt>
    <w:sdt>
      <w:sdtPr>
        <w:tag w:val="goog_rdk_401"/>
      </w:sdtPr>
      <w:sdtContent>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Fonts w:ascii="Calibri" w:cs="Calibri" w:eastAsia="Calibri" w:hAnsi="Calibri"/>
                  <w:b w:val="0"/>
                  <w:i w:val="0"/>
                  <w:smallCaps w:val="0"/>
                  <w:strike w:val="0"/>
                  <w:color w:val="000000"/>
                  <w:sz w:val="24"/>
                  <w:szCs w:val="24"/>
                  <w:u w:val="none"/>
                  <w:shd w:fill="auto" w:val="clear"/>
                  <w:vertAlign w:val="baseline"/>
                </w:rPr>
              </w:rPrChange>
            </w:rPr>
          </w:pPr>
          <w:sdt>
            <w:sdtPr>
              <w:tag w:val="goog_rdk_400"/>
            </w:sdtPr>
            <w:sdtContent>
              <w:r w:rsidDel="00000000" w:rsidR="00000000" w:rsidRPr="00000000">
                <w:rPr>
                  <w:rtl w:val="0"/>
                </w:rPr>
              </w:r>
            </w:sdtContent>
          </w:sdt>
        </w:p>
      </w:sdtContent>
    </w:sdt>
    <w:sdt>
      <w:sdtPr>
        <w:tag w:val="goog_rdk_403"/>
      </w:sdtPr>
      <w:sdtContent>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Fonts w:ascii="Calibri" w:cs="Calibri" w:eastAsia="Calibri" w:hAnsi="Calibri"/>
                  <w:b w:val="0"/>
                  <w:i w:val="0"/>
                  <w:smallCaps w:val="0"/>
                  <w:strike w:val="0"/>
                  <w:color w:val="000000"/>
                  <w:sz w:val="24"/>
                  <w:szCs w:val="24"/>
                  <w:u w:val="none"/>
                  <w:shd w:fill="auto" w:val="clear"/>
                  <w:vertAlign w:val="baseline"/>
                </w:rPr>
              </w:rPrChange>
            </w:rPr>
          </w:pPr>
          <w:sdt>
            <w:sdtPr>
              <w:tag w:val="goog_rdk_402"/>
            </w:sdtPr>
            <w:sdtContent>
              <w:r w:rsidDel="00000000" w:rsidR="00000000" w:rsidRPr="00000000">
                <w:rPr>
                  <w:rtl w:val="0"/>
                </w:rPr>
              </w:r>
            </w:sdtContent>
          </w:sdt>
        </w:p>
      </w:sdtContent>
    </w:sdt>
    <w:sdt>
      <w:sdtPr>
        <w:tag w:val="goog_rdk_405"/>
      </w:sdtPr>
      <w:sdtContent>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Fonts w:ascii="Calibri" w:cs="Calibri" w:eastAsia="Calibri" w:hAnsi="Calibri"/>
                  <w:b w:val="0"/>
                  <w:i w:val="0"/>
                  <w:smallCaps w:val="0"/>
                  <w:strike w:val="0"/>
                  <w:color w:val="000000"/>
                  <w:sz w:val="24"/>
                  <w:szCs w:val="24"/>
                  <w:u w:val="none"/>
                  <w:shd w:fill="auto" w:val="clear"/>
                  <w:vertAlign w:val="baseline"/>
                </w:rPr>
              </w:rPrChange>
            </w:rPr>
          </w:pPr>
          <w:sdt>
            <w:sdtPr>
              <w:tag w:val="goog_rdk_404"/>
            </w:sdtPr>
            <w:sdtContent>
              <w:r w:rsidDel="00000000" w:rsidR="00000000" w:rsidRPr="00000000">
                <w:rPr>
                  <w:rtl w:val="0"/>
                </w:rPr>
              </w:r>
            </w:sdtContent>
          </w:sdt>
        </w:p>
      </w:sdtContent>
    </w:sdt>
    <w:sdt>
      <w:sdtPr>
        <w:tag w:val="goog_rdk_407"/>
      </w:sdtPr>
      <w:sdtContent>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r w:rsidDel="00000000" w:rsidR="00000000" w:rsidRPr="00000000">
            <w:br w:type="page"/>
          </w:r>
          <w:sdt>
            <w:sdtPr>
              <w:tag w:val="goog_rdk_406"/>
            </w:sdtPr>
            <w:sdtContent>
              <w:r w:rsidDel="00000000" w:rsidR="00000000" w:rsidRPr="00000000">
                <w:rPr>
                  <w:rtl w:val="0"/>
                </w:rPr>
              </w:r>
            </w:sdtContent>
          </w:sdt>
        </w:p>
      </w:sdtContent>
    </w:sdt>
    <w:sdt>
      <w:sdtPr>
        <w:tag w:val="goog_rdk_409"/>
      </w:sdtPr>
      <w:sdtContent>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sdt>
            <w:sdtPr>
              <w:tag w:val="goog_rdk_408"/>
            </w:sdtPr>
            <w:sdtContent>
              <w:r w:rsidDel="00000000" w:rsidR="00000000" w:rsidRPr="00000000">
                <w:rPr>
                  <w:rtl w:val="0"/>
                  <w:rPrChange w:author="Fara Weiß" w:id="129" w:date="2024-11-24T10:13:28Z">
                    <w:rPr/>
                  </w:rPrChange>
                </w:rPr>
                <w:t xml:space="preserve">Anhang 1</w:t>
              </w:r>
            </w:sdtContent>
          </w:sdt>
        </w:p>
      </w:sdtContent>
    </w:sdt>
    <w:sdt>
      <w:sdtPr>
        <w:tag w:val="goog_rdk_411"/>
      </w:sdtPr>
      <w:sdtContent>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sdt>
            <w:sdtPr>
              <w:tag w:val="goog_rdk_410"/>
            </w:sdtPr>
            <w:sdtContent>
              <w:r w:rsidDel="00000000" w:rsidR="00000000" w:rsidRPr="00000000">
                <w:rPr>
                  <w:rtl w:val="0"/>
                </w:rPr>
              </w:r>
            </w:sdtContent>
          </w:sdt>
        </w:p>
      </w:sdtContent>
    </w:sdt>
    <w:sdt>
      <w:sdtPr>
        <w:tag w:val="goog_rdk_413"/>
      </w:sdtPr>
      <w:sdtContent>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sdt>
            <w:sdtPr>
              <w:tag w:val="goog_rdk_412"/>
            </w:sdtPr>
            <w:sdtContent>
              <w:r w:rsidDel="00000000" w:rsidR="00000000" w:rsidRPr="00000000">
                <w:rPr>
                  <w:rtl w:val="0"/>
                </w:rPr>
              </w:r>
            </w:sdtContent>
          </w:sdt>
        </w:p>
      </w:sdtContent>
    </w:sdt>
    <w:sdt>
      <w:sdtPr>
        <w:tag w:val="goog_rdk_415"/>
      </w:sdtPr>
      <w:sdtContent>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sdt>
            <w:sdtPr>
              <w:tag w:val="goog_rdk_414"/>
            </w:sdtPr>
            <w:sdtContent>
              <w:r w:rsidDel="00000000" w:rsidR="00000000" w:rsidRPr="00000000">
                <w:rPr>
                  <w:rtl w:val="0"/>
                  <w:rPrChange w:author="Fara Weiß" w:id="129" w:date="2024-11-24T10:13:28Z">
                    <w:rPr/>
                  </w:rPrChange>
                </w:rPr>
                <w:t xml:space="preserve">assozierte Arbeitsgemeinschaften des Fachschaftsrates Medizin:</w:t>
              </w:r>
            </w:sdtContent>
          </w:sdt>
        </w:p>
      </w:sdtContent>
    </w:sdt>
    <w:sdt>
      <w:sdtPr>
        <w:tag w:val="goog_rdk_417"/>
      </w:sdtPr>
      <w:sdtContent>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PrChange w:author="Fara Weiß" w:id="129" w:date="2024-11-24T10:13:28Z">
                <w:rPr/>
              </w:rPrChange>
            </w:rPr>
          </w:pPr>
          <w:sdt>
            <w:sdtPr>
              <w:tag w:val="goog_rdk_416"/>
            </w:sdtPr>
            <w:sdtContent>
              <w:r w:rsidDel="00000000" w:rsidR="00000000" w:rsidRPr="00000000">
                <w:rPr>
                  <w:rtl w:val="0"/>
                </w:rPr>
              </w:r>
            </w:sdtContent>
          </w:sdt>
        </w:p>
      </w:sdtContent>
    </w:sdt>
    <w:sdt>
      <w:sdtPr>
        <w:tag w:val="goog_rdk_419"/>
      </w:sdtPr>
      <w:sdtContent>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b w:val="0"/>
              <w:i w:val="0"/>
              <w:smallCaps w:val="0"/>
              <w:strike w:val="0"/>
              <w:color w:val="000000"/>
              <w:sz w:val="22"/>
              <w:szCs w:val="22"/>
              <w:u w:val="none"/>
              <w:shd w:fill="auto" w:val="clear"/>
              <w:vertAlign w:val="baseline"/>
              <w:rPrChange w:author="Fara Weiß" w:id="129" w:date="2024-11-24T10:13:28Z">
                <w:rPr/>
              </w:rPrChange>
            </w:rPr>
            <w:pPrChange w:author="Fara Weiß" w:id="0" w:date="2024-11-24T10:13:28Z">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pPr>
            </w:pPrChange>
          </w:pPr>
          <w:sdt>
            <w:sdtPr>
              <w:tag w:val="goog_rdk_418"/>
            </w:sdtPr>
            <w:sdtContent>
              <w:r w:rsidDel="00000000" w:rsidR="00000000" w:rsidRPr="00000000">
                <w:rPr>
                  <w:rtl w:val="0"/>
                </w:rPr>
              </w:r>
            </w:sdtContent>
          </w:sdt>
        </w:p>
      </w:sdtContent>
    </w:sdt>
    <w:sectPr>
      <w:pgSz w:h="16838" w:w="11906" w:orient="portrait"/>
      <w:pgMar w:bottom="1134"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Fara Weiß" w:id="3" w:date="2024-11-23T10:06:39Z">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ggf. ergänzen durch Aufzählung Medien</w:t>
      </w:r>
    </w:p>
  </w:comment>
  <w:comment w:author="Fara Weiß" w:id="0" w:date="2024-11-23T09:56:50Z">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Weg oder in Präambel</w:t>
      </w:r>
    </w:p>
  </w:comment>
  <w:comment w:author="Fara Weiß" w:id="1" w:date="2024-11-23T09:57:10Z">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Erämächtigung durch Satzung der Studierendenschaft</w:t>
      </w:r>
    </w:p>
  </w:comment>
  <w:comment w:author="Fara Weiß" w:id="2" w:date="2024-11-23T09:58:23Z">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Präambel, schadet nicht, aber nicht notwendig</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C4" w15:done="0"/>
  <w15:commentEx w15:paraId="000000C5" w15:done="0"/>
  <w15:commentEx w15:paraId="000000C6" w15:paraIdParent="000000C5" w15:done="0"/>
  <w15:commentEx w15:paraId="000000C7"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rFonts w:ascii="Calibri" w:cs="Calibri" w:eastAsia="Calibri" w:hAnsi="Calibri"/>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360"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rFonts w:ascii="Calibri" w:cs="Calibri" w:eastAsia="Calibri" w:hAnsi="Calibri"/>
        <w:b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rFonts w:ascii="Calibri" w:cs="Calibri" w:eastAsia="Calibri" w:hAnsi="Calibri"/>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80" w:lineRule="auto"/>
    </w:pPr>
    <w:rPr>
      <w:b w:val="1"/>
      <w:sz w:val="28"/>
      <w:szCs w:val="28"/>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BA49AB"/>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BA49AB"/>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BA49AB"/>
    <w:pPr>
      <w:keepNext w:val="1"/>
      <w:keepLines w:val="1"/>
      <w:spacing w:after="80" w:before="160"/>
      <w:outlineLvl w:val="2"/>
    </w:pPr>
    <w:rPr>
      <w:rFonts w:cstheme="majorBidi" w:eastAsiaTheme="majorEastAsia"/>
      <w:color w:val="2f5496"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BA49AB"/>
    <w:pPr>
      <w:keepNext w:val="1"/>
      <w:keepLines w:val="1"/>
      <w:spacing w:after="40" w:before="80"/>
      <w:outlineLvl w:val="3"/>
    </w:pPr>
    <w:rPr>
      <w:rFonts w:cstheme="majorBidi" w:eastAsiaTheme="majorEastAsia"/>
      <w:i w:val="1"/>
      <w:iCs w:val="1"/>
      <w:color w:val="2f5496" w:themeColor="accent1" w:themeShade="0000BF"/>
    </w:rPr>
  </w:style>
  <w:style w:type="paragraph" w:styleId="berschrift5">
    <w:name w:val="heading 5"/>
    <w:basedOn w:val="Standard"/>
    <w:next w:val="Standard"/>
    <w:link w:val="berschrift5Zchn"/>
    <w:uiPriority w:val="9"/>
    <w:semiHidden w:val="1"/>
    <w:unhideWhenUsed w:val="1"/>
    <w:qFormat w:val="1"/>
    <w:rsid w:val="00BA49AB"/>
    <w:pPr>
      <w:keepNext w:val="1"/>
      <w:keepLines w:val="1"/>
      <w:spacing w:after="40" w:before="80"/>
      <w:outlineLvl w:val="4"/>
    </w:pPr>
    <w:rPr>
      <w:rFonts w:cstheme="majorBidi" w:eastAsiaTheme="majorEastAsia"/>
      <w:color w:val="2f5496" w:themeColor="accent1" w:themeShade="0000BF"/>
    </w:rPr>
  </w:style>
  <w:style w:type="paragraph" w:styleId="berschrift6">
    <w:name w:val="heading 6"/>
    <w:basedOn w:val="Standard"/>
    <w:next w:val="Standard"/>
    <w:link w:val="berschrift6Zchn"/>
    <w:uiPriority w:val="9"/>
    <w:semiHidden w:val="1"/>
    <w:unhideWhenUsed w:val="1"/>
    <w:qFormat w:val="1"/>
    <w:rsid w:val="00BA49AB"/>
    <w:pPr>
      <w:keepNext w:val="1"/>
      <w:keepLines w:val="1"/>
      <w:spacing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BA49AB"/>
    <w:pPr>
      <w:keepNext w:val="1"/>
      <w:keepLines w:val="1"/>
      <w:spacing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BA49AB"/>
    <w:pPr>
      <w:keepNext w:val="1"/>
      <w:keepLines w:val="1"/>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BA49AB"/>
    <w:pPr>
      <w:keepNext w:val="1"/>
      <w:keepLines w:val="1"/>
      <w:outlineLvl w:val="8"/>
    </w:pPr>
    <w:rPr>
      <w:rFonts w:cstheme="majorBidi" w:eastAsiaTheme="majorEastAsia"/>
      <w:color w:val="272727" w:themeColor="text1" w:themeTint="0000D8"/>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BA49AB"/>
    <w:rPr>
      <w:rFonts w:asciiTheme="majorHAnsi" w:cstheme="majorBidi" w:eastAsiaTheme="majorEastAsia" w:hAnsiTheme="majorHAnsi"/>
      <w:color w:val="2f5496" w:themeColor="accent1" w:themeShade="0000BF"/>
      <w:sz w:val="40"/>
      <w:szCs w:val="40"/>
    </w:rPr>
  </w:style>
  <w:style w:type="character" w:styleId="berschrift2Zchn" w:customStyle="1">
    <w:name w:val="Überschrift 2 Zchn"/>
    <w:basedOn w:val="Absatz-Standardschriftart"/>
    <w:link w:val="berschrift2"/>
    <w:uiPriority w:val="9"/>
    <w:semiHidden w:val="1"/>
    <w:rsid w:val="00BA49AB"/>
    <w:rPr>
      <w:rFonts w:asciiTheme="majorHAnsi" w:cstheme="majorBidi" w:eastAsiaTheme="majorEastAsia" w:hAnsiTheme="majorHAnsi"/>
      <w:color w:val="2f5496" w:themeColor="accent1" w:themeShade="0000BF"/>
      <w:sz w:val="32"/>
      <w:szCs w:val="32"/>
    </w:rPr>
  </w:style>
  <w:style w:type="character" w:styleId="berschrift3Zchn" w:customStyle="1">
    <w:name w:val="Überschrift 3 Zchn"/>
    <w:basedOn w:val="Absatz-Standardschriftart"/>
    <w:link w:val="berschrift3"/>
    <w:uiPriority w:val="9"/>
    <w:semiHidden w:val="1"/>
    <w:rsid w:val="00BA49AB"/>
    <w:rPr>
      <w:rFonts w:cstheme="majorBidi" w:eastAsiaTheme="majorEastAsia"/>
      <w:color w:val="2f5496" w:themeColor="accent1" w:themeShade="0000BF"/>
      <w:sz w:val="28"/>
      <w:szCs w:val="28"/>
    </w:rPr>
  </w:style>
  <w:style w:type="character" w:styleId="berschrift4Zchn" w:customStyle="1">
    <w:name w:val="Überschrift 4 Zchn"/>
    <w:basedOn w:val="Absatz-Standardschriftart"/>
    <w:link w:val="berschrift4"/>
    <w:uiPriority w:val="9"/>
    <w:semiHidden w:val="1"/>
    <w:rsid w:val="00BA49AB"/>
    <w:rPr>
      <w:rFonts w:cstheme="majorBidi" w:eastAsiaTheme="majorEastAsia"/>
      <w:i w:val="1"/>
      <w:iCs w:val="1"/>
      <w:color w:val="2f5496" w:themeColor="accent1" w:themeShade="0000BF"/>
    </w:rPr>
  </w:style>
  <w:style w:type="character" w:styleId="berschrift5Zchn" w:customStyle="1">
    <w:name w:val="Überschrift 5 Zchn"/>
    <w:basedOn w:val="Absatz-Standardschriftart"/>
    <w:link w:val="berschrift5"/>
    <w:uiPriority w:val="9"/>
    <w:semiHidden w:val="1"/>
    <w:rsid w:val="00BA49AB"/>
    <w:rPr>
      <w:rFonts w:cstheme="majorBidi" w:eastAsiaTheme="majorEastAsia"/>
      <w:color w:val="2f5496" w:themeColor="accent1" w:themeShade="0000BF"/>
    </w:rPr>
  </w:style>
  <w:style w:type="character" w:styleId="berschrift6Zchn" w:customStyle="1">
    <w:name w:val="Überschrift 6 Zchn"/>
    <w:basedOn w:val="Absatz-Standardschriftart"/>
    <w:link w:val="berschrift6"/>
    <w:uiPriority w:val="9"/>
    <w:semiHidden w:val="1"/>
    <w:rsid w:val="00BA49AB"/>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BA49AB"/>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BA49AB"/>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BA49AB"/>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BA49AB"/>
    <w:pPr>
      <w:spacing w:after="80"/>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BA49AB"/>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BA49AB"/>
    <w:pPr>
      <w:numPr>
        <w:ilvl w:val="1"/>
      </w:numPr>
      <w:spacing w:after="160"/>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BA49AB"/>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BA49AB"/>
    <w:pPr>
      <w:spacing w:after="160"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BA49AB"/>
    <w:rPr>
      <w:i w:val="1"/>
      <w:iCs w:val="1"/>
      <w:color w:val="404040" w:themeColor="text1" w:themeTint="0000BF"/>
    </w:rPr>
  </w:style>
  <w:style w:type="paragraph" w:styleId="Listenabsatz">
    <w:name w:val="List Paragraph"/>
    <w:basedOn w:val="Standard"/>
    <w:uiPriority w:val="34"/>
    <w:qFormat w:val="1"/>
    <w:rsid w:val="00BA49AB"/>
    <w:pPr>
      <w:ind w:left="720"/>
      <w:contextualSpacing w:val="1"/>
    </w:pPr>
  </w:style>
  <w:style w:type="character" w:styleId="IntensiveHervorhebung">
    <w:name w:val="Intense Emphasis"/>
    <w:basedOn w:val="Absatz-Standardschriftart"/>
    <w:uiPriority w:val="21"/>
    <w:qFormat w:val="1"/>
    <w:rsid w:val="00BA49AB"/>
    <w:rPr>
      <w:i w:val="1"/>
      <w:iCs w:val="1"/>
      <w:color w:val="2f5496" w:themeColor="accent1" w:themeShade="0000BF"/>
    </w:rPr>
  </w:style>
  <w:style w:type="paragraph" w:styleId="IntensivesZitat">
    <w:name w:val="Intense Quote"/>
    <w:basedOn w:val="Standard"/>
    <w:next w:val="Standard"/>
    <w:link w:val="IntensivesZitatZchn"/>
    <w:uiPriority w:val="30"/>
    <w:qFormat w:val="1"/>
    <w:rsid w:val="00BA49AB"/>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ivesZitatZchn" w:customStyle="1">
    <w:name w:val="Intensives Zitat Zchn"/>
    <w:basedOn w:val="Absatz-Standardschriftart"/>
    <w:link w:val="IntensivesZitat"/>
    <w:uiPriority w:val="30"/>
    <w:rsid w:val="00BA49AB"/>
    <w:rPr>
      <w:i w:val="1"/>
      <w:iCs w:val="1"/>
      <w:color w:val="2f5496" w:themeColor="accent1" w:themeShade="0000BF"/>
    </w:rPr>
  </w:style>
  <w:style w:type="character" w:styleId="IntensiverVerweis">
    <w:name w:val="Intense Reference"/>
    <w:basedOn w:val="Absatz-Standardschriftart"/>
    <w:uiPriority w:val="32"/>
    <w:qFormat w:val="1"/>
    <w:rsid w:val="00BA49AB"/>
    <w:rPr>
      <w:b w:val="1"/>
      <w:bCs w:val="1"/>
      <w:smallCaps w:val="1"/>
      <w:color w:val="2f5496" w:themeColor="accent1" w:themeShade="0000BF"/>
      <w:spacing w:val="5"/>
    </w:rPr>
  </w:style>
  <w:style w:type="paragraph" w:styleId="Inhaltsverzeichnisberschrift">
    <w:name w:val="TOC Heading"/>
    <w:basedOn w:val="berschrift1"/>
    <w:next w:val="Standard"/>
    <w:uiPriority w:val="39"/>
    <w:unhideWhenUsed w:val="1"/>
    <w:qFormat w:val="1"/>
    <w:rsid w:val="00BA49AB"/>
    <w:pPr>
      <w:spacing w:after="0" w:before="480" w:line="276" w:lineRule="auto"/>
      <w:outlineLvl w:val="9"/>
    </w:pPr>
    <w:rPr>
      <w:b w:val="1"/>
      <w:bCs w:val="1"/>
      <w:kern w:val="0"/>
      <w:sz w:val="28"/>
      <w:szCs w:val="28"/>
      <w:lang w:eastAsia="de-DE"/>
    </w:rPr>
  </w:style>
  <w:style w:type="paragraph" w:styleId="Verzeichnis1">
    <w:name w:val="toc 1"/>
    <w:basedOn w:val="Standard"/>
    <w:next w:val="Standard"/>
    <w:autoRedefine w:val="1"/>
    <w:uiPriority w:val="39"/>
    <w:semiHidden w:val="1"/>
    <w:unhideWhenUsed w:val="1"/>
    <w:rsid w:val="00BA49AB"/>
    <w:pPr>
      <w:spacing w:after="360" w:before="360"/>
    </w:pPr>
    <w:rPr>
      <w:rFonts w:cstheme="minorHAnsi"/>
      <w:b w:val="1"/>
      <w:bCs w:val="1"/>
      <w:caps w:val="1"/>
      <w:sz w:val="22"/>
      <w:szCs w:val="22"/>
      <w:u w:val="single"/>
    </w:rPr>
  </w:style>
  <w:style w:type="paragraph" w:styleId="Verzeichnis2">
    <w:name w:val="toc 2"/>
    <w:basedOn w:val="Standard"/>
    <w:next w:val="Standard"/>
    <w:autoRedefine w:val="1"/>
    <w:uiPriority w:val="39"/>
    <w:semiHidden w:val="1"/>
    <w:unhideWhenUsed w:val="1"/>
    <w:rsid w:val="00BA49AB"/>
    <w:rPr>
      <w:rFonts w:cstheme="minorHAnsi"/>
      <w:b w:val="1"/>
      <w:bCs w:val="1"/>
      <w:smallCaps w:val="1"/>
      <w:sz w:val="22"/>
      <w:szCs w:val="22"/>
    </w:rPr>
  </w:style>
  <w:style w:type="paragraph" w:styleId="Verzeichnis3">
    <w:name w:val="toc 3"/>
    <w:basedOn w:val="Standard"/>
    <w:next w:val="Standard"/>
    <w:autoRedefine w:val="1"/>
    <w:uiPriority w:val="39"/>
    <w:semiHidden w:val="1"/>
    <w:unhideWhenUsed w:val="1"/>
    <w:rsid w:val="00BA49AB"/>
    <w:rPr>
      <w:rFonts w:cstheme="minorHAnsi"/>
      <w:smallCaps w:val="1"/>
      <w:sz w:val="22"/>
      <w:szCs w:val="22"/>
    </w:rPr>
  </w:style>
  <w:style w:type="paragraph" w:styleId="Verzeichnis4">
    <w:name w:val="toc 4"/>
    <w:basedOn w:val="Standard"/>
    <w:next w:val="Standard"/>
    <w:autoRedefine w:val="1"/>
    <w:uiPriority w:val="39"/>
    <w:semiHidden w:val="1"/>
    <w:unhideWhenUsed w:val="1"/>
    <w:rsid w:val="00BA49AB"/>
    <w:rPr>
      <w:rFonts w:cstheme="minorHAnsi"/>
      <w:sz w:val="22"/>
      <w:szCs w:val="22"/>
    </w:rPr>
  </w:style>
  <w:style w:type="paragraph" w:styleId="Verzeichnis5">
    <w:name w:val="toc 5"/>
    <w:basedOn w:val="Standard"/>
    <w:next w:val="Standard"/>
    <w:autoRedefine w:val="1"/>
    <w:uiPriority w:val="39"/>
    <w:semiHidden w:val="1"/>
    <w:unhideWhenUsed w:val="1"/>
    <w:rsid w:val="00BA49AB"/>
    <w:rPr>
      <w:rFonts w:cstheme="minorHAnsi"/>
      <w:sz w:val="22"/>
      <w:szCs w:val="22"/>
    </w:rPr>
  </w:style>
  <w:style w:type="paragraph" w:styleId="Verzeichnis6">
    <w:name w:val="toc 6"/>
    <w:basedOn w:val="Standard"/>
    <w:next w:val="Standard"/>
    <w:autoRedefine w:val="1"/>
    <w:uiPriority w:val="39"/>
    <w:semiHidden w:val="1"/>
    <w:unhideWhenUsed w:val="1"/>
    <w:rsid w:val="00BA49AB"/>
    <w:rPr>
      <w:rFonts w:cstheme="minorHAnsi"/>
      <w:sz w:val="22"/>
      <w:szCs w:val="22"/>
    </w:rPr>
  </w:style>
  <w:style w:type="paragraph" w:styleId="Verzeichnis7">
    <w:name w:val="toc 7"/>
    <w:basedOn w:val="Standard"/>
    <w:next w:val="Standard"/>
    <w:autoRedefine w:val="1"/>
    <w:uiPriority w:val="39"/>
    <w:semiHidden w:val="1"/>
    <w:unhideWhenUsed w:val="1"/>
    <w:rsid w:val="00BA49AB"/>
    <w:rPr>
      <w:rFonts w:cstheme="minorHAnsi"/>
      <w:sz w:val="22"/>
      <w:szCs w:val="22"/>
    </w:rPr>
  </w:style>
  <w:style w:type="paragraph" w:styleId="Verzeichnis8">
    <w:name w:val="toc 8"/>
    <w:basedOn w:val="Standard"/>
    <w:next w:val="Standard"/>
    <w:autoRedefine w:val="1"/>
    <w:uiPriority w:val="39"/>
    <w:semiHidden w:val="1"/>
    <w:unhideWhenUsed w:val="1"/>
    <w:rsid w:val="00BA49AB"/>
    <w:rPr>
      <w:rFonts w:cstheme="minorHAnsi"/>
      <w:sz w:val="22"/>
      <w:szCs w:val="22"/>
    </w:rPr>
  </w:style>
  <w:style w:type="paragraph" w:styleId="Verzeichnis9">
    <w:name w:val="toc 9"/>
    <w:basedOn w:val="Standard"/>
    <w:next w:val="Standard"/>
    <w:autoRedefine w:val="1"/>
    <w:uiPriority w:val="39"/>
    <w:semiHidden w:val="1"/>
    <w:unhideWhenUsed w:val="1"/>
    <w:rsid w:val="00BA49AB"/>
    <w:rPr>
      <w:rFonts w:cstheme="minorHAnsi"/>
      <w:sz w:val="22"/>
      <w:szCs w:val="22"/>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FNzdI8C/UPB6sEmViv+yDKc2cg==">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MRKBBQgFMvwECgsKA2JfYRIECAMgAAoPCgRiX2dmEgcIARIDJTEuCgwKBGJfZ3MSBAgBEgAKDAoEYl9ndBIECAMgDQoUCgViX2lmbBILCAQpAAAAAAAAS0AKEwoEYl9pbBILCAQpAAAAAAAAU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yEoEFCAUy/AQKCwoDYl9hEgQIAyACCg8KBGJfZ2YSBwgBEgMlMi4KDAoEYl9ncxIECAESAAoMCgRiX2d0EgQIAyAPChQKBWJfaWZsEgsIBCkAAAAAAMBYQAoTCgRiX2lsEgsIBCkAAAAAAABbQAoMCgRiX3NuEgQIAyABCoYECgRiX3RzEv0DCAUy+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MSgQUIBTL8BAoLCgNiX2ESBAgDIAAKDwoEYl9nZhIHCAESAyUzLgoMCgRiX2dzEgQIARIACgwKBGJfZ3QSBAgDIAoKFAoFYl9pZmwSCwgEKQAAAAAAgF9AChMKBGJfaWwSCwgEKQAAAAAAAGJACgwKBGJfc24SBAgDIAEKhgQKBGJfdHMS/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BKBBQgFMvwECgsKA2JfYRIECAMgAAoPCgRiX2dmEgcIARIDJTQuCgwKBGJfZ3MSBAgBEgAKDAoEYl9ndBIECAMgDQoUCgViX2lmbBILCAQpAAAAAABAZEAKEwoEYl9pbBILCAQpAAAAAACAZ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81EoEFCAUy/AQKCwoDYl9hEgQIAyACCg8KBGJfZ2YSBwgBEgMlNS4KDAoEYl9ncxIECAESAAoMCgRiX2d0EgQIAyAPChQKBWJfaWZsEgsIBCkAAAAAAOBpQAoTCgRiX2lsEgsIBCkAAAAAAABrQAoMCgRiX3NuEgQIAyABCoYECgRiX3RzEv0DCAUy+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KigUKBG5sXzYSgQUIBTL8BAoLCgNiX2ESBAgDIAAKDwoEYl9nZhIHCAESAyU2LgoMCgRiX2dzEgQIARIACgwKBGJfZ3QSBAgDIAoKFAoFYl9pZmwSCwgEKQAAAAAAQG1AChMKBGJfaWwSCwgEKQAAAAAAgG9ACgwKBGJfc24SBAgDIAEKhgQKBGJfdHMS/QMIBTL4AwoNCgV0c19iZBIECAIYAAoPCgd0c19iZF9pEgQIAhgBCjMKB3RzX2JnYzISKAgFMiQKEAoIY2xyX3R5cGUSBAgDIAAKEAoKaGNscl9jb2xvchICCAcKEQoJdHNfYmdjMl9pEgQIAhgBCg4KBXRzX2J3EgUIAyC8BQoPCgd0c19id19pEgQIAhgB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QoQCgV0c192YRIHCAESA25vcgoPCgd0c192YV9pEgQIAhgBCg0KBHRzX3cSBQgDIJADCg4KBnRzX3dfaRIECAIYAQqKBQoEbmxfNxKBBQgFMvwECgsKA2JfYRIECAMgAAoPCgRiX2dmEgcIARIDJTcuCgwKBGJfZ3MSBAgBEgAKDAoEYl9ndBIECAMgDQoUCgViX2lmbBILCAQpAAAAAADgcEAKEwoEYl9pbBILCAQpAAAAAAAAckAKDAoEYl9zbhIECAMgAQqGBAoEYl90cxL9AwgFMvgDCg0KBXRzX2JkEgQIAhgACg8KB3RzX2JkX2kSBAgCGAEKMwoHdHNfYmdjMhIoCAUyJAoQCghjbHJfdHlwZRIECAMgAAoQCgpoY2xyX2NvbG9yEgIIBwoRCgl0c19iZ2MyX2kSBAgCGAEKDgoFdHNfYncSBQgDILwFCg8KB3RzX2J3X2kSBAgCGAE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BChAKBXRzX3ZhEgcIARIDbm9yCg8KB3RzX3ZhX2kSBAgCGAEKDQoEdHNfdxIFCAMgkAMKDgoGdHNfd19pEgQIAhgBCooFCgRubF84EoEFCAUy/AQKCwoDYl9hEgQIAyACCg8KBGJfZ2YSBwgBEgMlOC4KDAoEYl9ncxIECAESAAoMCgRiX2d0EgQIAyAPChQKBWJfaWZsEgsIBCkAAAAAALBzQAoTCgRiX2lsEgsIBCkAAAAAAEB0QAoMCgRiX3NuEgQIAyABCoYECgRiX3RzEv0DCAUy+AMKDQoFdHNfYmQSBAgCGAAKDwoHdHNfYmRfaRIECAIYAQozCgd0c19iZ2MyEigIBTIkChAKCGNscl90eXBlEgQIAyAAChAKCmhjbHJfY29sb3ISAggHChEKCXRzX2JnYzJfaRIECAIYAQoOCgV0c19idxIFCAMgvAUKDwoHdHNfYndfaRIECAIYAQ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LBQoEbmxfMRKCBQgFMv0ECgsKA2JfYRIECAMgAAoQCgRiX2dmEggIARIEKCUxKQoMCgRiX2dzEgQIARIACgwKBGJfZ3QSBAgDIA0KFAoFYl9pZmwSCwgEKQAAAAAAAEtAChMKBGJfaWwSCwgEKQAAAAAAAFJACgwKBGJfc24SBAgDIAEKhgQKBGJfdHMS/QMIBTL4AwoNCgV0c19iZBIECAIYAAoPCgd0c19iZF9pEgQIAhgBCjMKB3RzX2JnYzISKAgFMiQKEAoIY2xyX3R5cGUSBAgDIAAKEAoKaGNscl9jb2xvchICCAcKEQoJdHNfYmdjMl9pEgQIAhgBCg4KBXRzX2J3EgUIAyC8BQoPCgd0c19id19pEgQIAhgA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LBQoEbmxfMhKCBQgFMv0ECgsKA2JfYRIECAMgAgoQCgRiX2dmEggIARIEKCUyKQoMCgRiX2dzEgQIARIACgwKBGJfZ3QSBAgDIA8KFAoFYl9pZmwSCwgEKQAAAAAAgFZAChMKBGJfaWwSCwgEKQAAAAAAAFtACgwKBGJfc24SBAgDIAEKhgQKBGJfdHMS/QMIBTL4AwoNCgV0c19iZBIECAIYAAoPCgd0c19iZF9pEgQIAhgBCjMKB3RzX2JnYzISKAgFMiQKEAoIY2xyX3R5cGUSBAgDIAAKEAoKaGNscl9jb2xvchICCAcKEQoJdHNfYmdjMl9pEgQIAhgBCg4KBXRzX2J3EgUIAyC8BQoPCgd0c19id19pEgQIAhgA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KBQoEbmxfMxKBBQgFMvwECgsKA2JfYRIECAMgAAoPCgRiX2dmEgcIARIDJTMpCgwKBGJfZ3MSBAgBEgAKDAoEYl9ndBIECAMgCgoUCgViX2lmbBILCAQpAAAAAACAX0AKEwoEYl9pbBILCAQpAAAAAAAAYkAKDAoEYl9zbhIECAMgAQqGBAoEYl90cxL9AwgFMvgDCg0KBXRzX2JkEgQIAhgACg8KB3RzX2JkX2kSBAgCGAEKMwoHdHNfYmdjMhIoCAUyJAoQCghjbHJfdHlwZRIECAMgAAoQCgpoY2xyX2NvbG9yEgIIBwoRCgl0c19iZ2MyX2kSBAgCGAEKDgoFdHNfYncSBQgDILwFCg8KB3RzX2J3X2kSBAgCGAA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ooFCgRubF80EoEFCAUy/AQKCwoDYl9hEgQIAyAACg8KBGJfZ2YSBwgBEgMlNCkKDAoEYl9ncxIECAESAAoMCgRiX2d0EgQIAyANChQKBWJfaWZsEgsIBCkAAAAAAEBkQAoTCgRiX2lsEgsIBCkAAAAAAIBmQAoMCgRiX3NuEgQIAyABCoYECgRiX3RzEv0DCAUy+AMKDQoFdHNfYmQSBAgCGAAKDwoHdHNfYmRfaRIECAIYAQozCgd0c19iZ2MyEigIBTIkChAKCGNscl90eXBlEgQIAyAAChAKCmhjbHJfY29sb3ISAggHChEKCXRzX2JnYzJfaRIECAIYAQoOCgV0c19idxIFCAMgvAUKDwoHdHNfYndfaRIECAIYAA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igUKBG5sXzUSgQUIBTL8BAoLCgNiX2ESBAgDIAIKDwoEYl9nZhIHCAESAyU1KQoMCgRiX2dzEgQIARIACgwKBGJfZ3QSBAgDIA8KFAoFYl9pZmwSCwgEKQAAAAAAwGhAChMKBGJfaWwSCwgEKQAAAAAAAGtACgwKBGJfc24SBAgDIAEKhgQKBGJfdHMS/QMIBTL4AwoNCgV0c19iZBIECAIYAAoPCgd0c19iZF9pEgQIAhgBCjMKB3RzX2JnYzISKAgFMiQKEAoIY2xyX3R5cGUSBAgDIAAKEAoKaGNscl9jb2xvchICCAcKEQoJdHNfYmdjMl9pEgQIAhgBCg4KBXRzX2J3EgUIAyC8BQoPCgd0c19id19pEgQIAhgA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2024-10-28T17:08:00Z</dcterms:created>
  <dc:creator>Paul P</dc:creator>
</cp:coreProperties>
</file>