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777D1" w14:textId="2FFB3DD9" w:rsidR="00913DF1" w:rsidRPr="00913DF1" w:rsidRDefault="00913DF1" w:rsidP="00913DF1">
      <w:pPr>
        <w:ind w:left="15"/>
        <w:rPr>
          <w:rFonts w:ascii="Times New Roman" w:eastAsia="Times New Roman" w:hAnsi="Times New Roman" w:cs="Times New Roman"/>
          <w:color w:val="000000"/>
          <w:lang w:eastAsia="de-DE"/>
        </w:rPr>
      </w:pPr>
      <w:del w:id="0" w:author="Alexandra Borst" w:date="2020-12-03T10:38:00Z">
        <w:r w:rsidRPr="00913DF1" w:rsidDel="00A70735">
          <w:rPr>
            <w:rFonts w:ascii="Trebuchet MS" w:eastAsia="Times New Roman" w:hAnsi="Trebuchet MS" w:cs="Times New Roman"/>
            <w:b/>
            <w:bCs/>
            <w:color w:val="000000"/>
            <w:sz w:val="22"/>
            <w:szCs w:val="22"/>
            <w:u w:val="single"/>
            <w:lang w:eastAsia="de-DE"/>
          </w:rPr>
          <w:delText>Projektpreis</w:delText>
        </w:r>
      </w:del>
      <w:ins w:id="1" w:author="Alexandra Borst" w:date="2020-12-03T10:38:00Z">
        <w:r w:rsidR="00A70735">
          <w:rPr>
            <w:rFonts w:ascii="Trebuchet MS" w:eastAsia="Times New Roman" w:hAnsi="Trebuchet MS" w:cs="Times New Roman"/>
            <w:b/>
            <w:bCs/>
            <w:color w:val="000000"/>
            <w:sz w:val="22"/>
            <w:szCs w:val="22"/>
            <w:u w:val="single"/>
            <w:lang w:eastAsia="de-DE"/>
          </w:rPr>
          <w:t>O</w:t>
        </w:r>
      </w:ins>
      <w:del w:id="2" w:author="Alexandra Borst" w:date="2020-12-03T10:38:00Z">
        <w:r w:rsidRPr="00913DF1" w:rsidDel="00A70735">
          <w:rPr>
            <w:rFonts w:ascii="Trebuchet MS" w:eastAsia="Times New Roman" w:hAnsi="Trebuchet MS" w:cs="Times New Roman"/>
            <w:b/>
            <w:bCs/>
            <w:color w:val="000000"/>
            <w:sz w:val="22"/>
            <w:szCs w:val="22"/>
            <w:u w:val="single"/>
            <w:lang w:eastAsia="de-DE"/>
          </w:rPr>
          <w:delText>o</w:delText>
        </w:r>
      </w:del>
      <w:r w:rsidRPr="00913DF1">
        <w:rPr>
          <w:rFonts w:ascii="Trebuchet MS" w:eastAsia="Times New Roman" w:hAnsi="Trebuchet MS" w:cs="Times New Roman"/>
          <w:b/>
          <w:bCs/>
          <w:color w:val="000000"/>
          <w:sz w:val="22"/>
          <w:szCs w:val="22"/>
          <w:u w:val="single"/>
          <w:lang w:eastAsia="de-DE"/>
        </w:rPr>
        <w:t xml:space="preserve">rdnung </w:t>
      </w:r>
      <w:ins w:id="3" w:author="Alexandra Borst" w:date="2020-12-03T10:39:00Z">
        <w:r w:rsidR="00A70735">
          <w:rPr>
            <w:rFonts w:ascii="Trebuchet MS" w:eastAsia="Times New Roman" w:hAnsi="Trebuchet MS" w:cs="Times New Roman"/>
            <w:b/>
            <w:bCs/>
            <w:color w:val="000000"/>
            <w:sz w:val="22"/>
            <w:szCs w:val="22"/>
            <w:u w:val="single"/>
            <w:lang w:eastAsia="de-DE"/>
          </w:rPr>
          <w:t xml:space="preserve">für den </w:t>
        </w:r>
      </w:ins>
      <w:ins w:id="4" w:author="Alexandra Borst" w:date="2020-12-03T10:38:00Z">
        <w:r w:rsidR="00A70735" w:rsidRPr="00913DF1">
          <w:rPr>
            <w:rFonts w:ascii="Trebuchet MS" w:eastAsia="Times New Roman" w:hAnsi="Trebuchet MS" w:cs="Times New Roman"/>
            <w:b/>
            <w:bCs/>
            <w:color w:val="000000"/>
            <w:sz w:val="22"/>
            <w:szCs w:val="22"/>
            <w:u w:val="single"/>
            <w:lang w:eastAsia="de-DE"/>
          </w:rPr>
          <w:t>Projektpreis</w:t>
        </w:r>
      </w:ins>
      <w:ins w:id="5" w:author="Alexandra Borst" w:date="2020-12-03T10:39:00Z">
        <w:r w:rsidR="00A70735">
          <w:rPr>
            <w:rFonts w:ascii="Trebuchet MS" w:eastAsia="Times New Roman" w:hAnsi="Trebuchet MS" w:cs="Times New Roman"/>
            <w:b/>
            <w:bCs/>
            <w:color w:val="000000"/>
            <w:sz w:val="22"/>
            <w:szCs w:val="22"/>
            <w:u w:val="single"/>
            <w:lang w:eastAsia="de-DE"/>
          </w:rPr>
          <w:t xml:space="preserve"> Lehre</w:t>
        </w:r>
      </w:ins>
      <w:r w:rsidRPr="00913DF1">
        <w:rPr>
          <w:rFonts w:ascii="Trebuchet MS" w:eastAsia="Times New Roman" w:hAnsi="Trebuchet MS" w:cs="Times New Roman"/>
          <w:b/>
          <w:bCs/>
          <w:color w:val="000000"/>
          <w:sz w:val="22"/>
          <w:szCs w:val="22"/>
          <w:lang w:eastAsia="de-DE"/>
        </w:rPr>
        <w:t> </w:t>
      </w:r>
    </w:p>
    <w:p w14:paraId="709C3C34" w14:textId="6094D268" w:rsidR="00913DF1" w:rsidRPr="00913DF1" w:rsidRDefault="00913DF1" w:rsidP="00913DF1">
      <w:pPr>
        <w:spacing w:before="163"/>
        <w:ind w:firstLine="15"/>
        <w:jc w:val="both"/>
        <w:rPr>
          <w:rFonts w:ascii="Times New Roman" w:eastAsia="Times New Roman" w:hAnsi="Times New Roman" w:cs="Times New Roman"/>
          <w:color w:val="000000"/>
          <w:lang w:eastAsia="de-DE"/>
        </w:rPr>
      </w:pPr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 xml:space="preserve">Der Projektpreis </w:t>
      </w:r>
      <w:ins w:id="6" w:author="Alexandra Borst" w:date="2020-12-03T10:38:00Z">
        <w:r w:rsidR="00A70735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 xml:space="preserve">Lehre </w:t>
        </w:r>
      </w:ins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>wird jährlich i</w:t>
      </w:r>
      <w:ins w:id="7" w:author="Gekle, Michael" w:date="2020-12-04T10:22:00Z">
        <w:r w:rsidR="00B1743C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>n der ersten Hälfte des</w:t>
        </w:r>
      </w:ins>
      <w:del w:id="8" w:author="Gekle, Michael" w:date="2020-12-04T10:22:00Z">
        <w:r w:rsidRPr="00913DF1" w:rsidDel="00B1743C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delText>m</w:delText>
        </w:r>
      </w:del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 xml:space="preserve"> Wintersemester</w:t>
      </w:r>
      <w:ins w:id="9" w:author="Gekle, Michael" w:date="2020-12-04T10:22:00Z">
        <w:r w:rsidR="00B1743C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>s</w:t>
        </w:r>
      </w:ins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 xml:space="preserve"> </w:t>
      </w:r>
      <w:ins w:id="10" w:author="Gekle, Michael" w:date="2020-12-04T10:22:00Z">
        <w:r w:rsidR="00B1743C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>(</w:t>
        </w:r>
      </w:ins>
      <w:ins w:id="11" w:author="Gekle, Michael" w:date="2020-12-04T10:23:00Z">
        <w:r w:rsidR="00B1743C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 xml:space="preserve">vor dem Jahreswechsel) </w:t>
        </w:r>
      </w:ins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 xml:space="preserve">vergeben. Er wird an der </w:t>
      </w:r>
      <w:proofErr w:type="gramStart"/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>Medizinischen  Fakultät</w:t>
      </w:r>
      <w:proofErr w:type="gramEnd"/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 xml:space="preserve"> Halle ausgeschrieben. Vorschläge können von allen Mitgliedern </w:t>
      </w:r>
      <w:proofErr w:type="gramStart"/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>der  Medizinischen</w:t>
      </w:r>
      <w:proofErr w:type="gramEnd"/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 xml:space="preserve"> Fakultät und </w:t>
      </w:r>
      <w:ins w:id="12" w:author="Gekle, Michael" w:date="2020-12-04T08:31:00Z">
        <w:r w:rsidR="00102766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 xml:space="preserve">an der Lehre beteiligte Mitarbeiter*innen </w:t>
        </w:r>
      </w:ins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>des Universitätsklinikums Halle eingereicht werden.</w:t>
      </w:r>
    </w:p>
    <w:p w14:paraId="34BE8856" w14:textId="7238F698" w:rsidR="00913DF1" w:rsidRPr="00913DF1" w:rsidRDefault="00913DF1" w:rsidP="00913DF1">
      <w:pPr>
        <w:spacing w:before="167"/>
        <w:ind w:left="6" w:firstLine="9"/>
        <w:jc w:val="both"/>
        <w:rPr>
          <w:rFonts w:ascii="Times New Roman" w:eastAsia="Times New Roman" w:hAnsi="Times New Roman" w:cs="Times New Roman"/>
          <w:color w:val="000000"/>
          <w:lang w:eastAsia="de-DE"/>
        </w:rPr>
      </w:pPr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>Der Projektpreis ist mit 10.000€ dotiert und soll Projekte fördern, die dem Zweck der Verbesserung der universitären Lehre</w:t>
      </w:r>
      <w:ins w:id="13" w:author="Susanna Henschke" w:date="2020-12-03T09:55:00Z">
        <w:r w:rsidR="00776D4F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 xml:space="preserve"> in den Studiengängen </w:t>
        </w:r>
        <w:del w:id="14" w:author="Gekle, Michael" w:date="2020-12-04T10:53:00Z">
          <w:r w:rsidR="00776D4F" w:rsidDel="00B67936">
            <w:rPr>
              <w:rFonts w:ascii="Trebuchet MS" w:eastAsia="Times New Roman" w:hAnsi="Trebuchet MS" w:cs="Times New Roman"/>
              <w:color w:val="000000"/>
              <w:sz w:val="22"/>
              <w:szCs w:val="22"/>
              <w:lang w:eastAsia="de-DE"/>
            </w:rPr>
            <w:delText xml:space="preserve">an </w:delText>
          </w:r>
        </w:del>
        <w:r w:rsidR="00776D4F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>der Medizinischen Fakultät</w:t>
        </w:r>
        <w:del w:id="15" w:author="Alexandra Borst" w:date="2020-12-03T10:40:00Z">
          <w:r w:rsidR="00776D4F" w:rsidDel="00A70735">
            <w:rPr>
              <w:rFonts w:ascii="Trebuchet MS" w:eastAsia="Times New Roman" w:hAnsi="Trebuchet MS" w:cs="Times New Roman"/>
              <w:color w:val="000000"/>
              <w:sz w:val="22"/>
              <w:szCs w:val="22"/>
              <w:lang w:eastAsia="de-DE"/>
            </w:rPr>
            <w:delText xml:space="preserve"> </w:delText>
          </w:r>
        </w:del>
      </w:ins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 xml:space="preserve"> dienen und Mehrwert für die Ausbildung der Studierenden bringen. Die Gelder </w:t>
      </w:r>
      <w:del w:id="16" w:author="Gekle, Michael" w:date="2020-12-04T08:33:00Z">
        <w:r w:rsidRPr="00913DF1" w:rsidDel="00102766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delText xml:space="preserve">sehen </w:delText>
        </w:r>
      </w:del>
      <w:ins w:id="17" w:author="Gekle, Michael" w:date="2020-12-04T08:33:00Z">
        <w:r w:rsidR="00102766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>dürfen nicht zur</w:t>
        </w:r>
      </w:ins>
      <w:ins w:id="18" w:author="Susanna Henschke" w:date="2020-12-03T09:56:00Z">
        <w:del w:id="19" w:author="Gekle, Michael" w:date="2020-12-04T08:33:00Z">
          <w:r w:rsidR="00776D4F" w:rsidDel="00102766">
            <w:rPr>
              <w:rFonts w:ascii="Trebuchet MS" w:eastAsia="Times New Roman" w:hAnsi="Trebuchet MS" w:cs="Times New Roman"/>
              <w:color w:val="000000"/>
              <w:sz w:val="22"/>
              <w:szCs w:val="22"/>
              <w:lang w:eastAsia="de-DE"/>
            </w:rPr>
            <w:delText xml:space="preserve">grundsätzlich </w:delText>
          </w:r>
        </w:del>
      </w:ins>
      <w:del w:id="20" w:author="Gekle, Michael" w:date="2020-12-04T08:33:00Z">
        <w:r w:rsidRPr="00913DF1" w:rsidDel="00102766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delText>keine</w:delText>
        </w:r>
      </w:del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 xml:space="preserve"> </w:t>
      </w:r>
      <w:del w:id="21" w:author="Susanna Henschke" w:date="2020-12-03T09:56:00Z">
        <w:r w:rsidRPr="00913DF1" w:rsidDel="00776D4F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delText xml:space="preserve">direkte </w:delText>
        </w:r>
      </w:del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 xml:space="preserve">Querfinanzierung der Bereiche Forschung und Krankenversorgung </w:t>
      </w:r>
      <w:ins w:id="22" w:author="Gekle, Michael" w:date="2020-12-04T08:33:00Z">
        <w:r w:rsidR="00102766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>verwendet werden</w:t>
        </w:r>
      </w:ins>
      <w:del w:id="23" w:author="Gekle, Michael" w:date="2020-12-04T08:33:00Z">
        <w:r w:rsidRPr="00913DF1" w:rsidDel="00102766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delText>vor</w:delText>
        </w:r>
      </w:del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>.  </w:t>
      </w:r>
    </w:p>
    <w:p w14:paraId="0C8115F3" w14:textId="5E0E4B1B" w:rsidR="00913DF1" w:rsidRPr="00913DF1" w:rsidRDefault="00913DF1" w:rsidP="00913DF1">
      <w:pPr>
        <w:spacing w:before="163"/>
        <w:jc w:val="both"/>
        <w:rPr>
          <w:rFonts w:ascii="Times New Roman" w:eastAsia="Times New Roman" w:hAnsi="Times New Roman" w:cs="Times New Roman"/>
          <w:color w:val="000000"/>
          <w:lang w:eastAsia="de-DE"/>
        </w:rPr>
      </w:pPr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 xml:space="preserve">Der Antrag muss eine detaillierte </w:t>
      </w:r>
      <w:ins w:id="24" w:author="Susanna Henschke" w:date="2020-12-03T09:57:00Z">
        <w:r w:rsidR="00776D4F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 xml:space="preserve">Projektbeschreibung mit </w:t>
        </w:r>
      </w:ins>
      <w:ins w:id="25" w:author="Gekle, Michael" w:date="2020-12-04T08:35:00Z">
        <w:r w:rsidR="00101C05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>Kosten</w:t>
        </w:r>
      </w:ins>
      <w:del w:id="26" w:author="Gekle, Michael" w:date="2020-12-04T08:35:00Z">
        <w:r w:rsidRPr="00913DF1" w:rsidDel="00101C05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delText>Fi</w:delText>
        </w:r>
      </w:del>
      <w:del w:id="27" w:author="Gekle, Michael" w:date="2020-12-04T08:34:00Z">
        <w:r w:rsidRPr="00913DF1" w:rsidDel="00101C05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delText>nanzierungs</w:delText>
        </w:r>
      </w:del>
      <w:ins w:id="28" w:author="Susanna Henschke" w:date="2020-12-03T09:57:00Z">
        <w:r w:rsidR="00776D4F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 xml:space="preserve">kalkulation </w:t>
        </w:r>
      </w:ins>
      <w:del w:id="29" w:author="Susanna Henschke" w:date="2020-12-03T09:58:00Z">
        <w:r w:rsidRPr="00913DF1" w:rsidDel="00776D4F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delText>-</w:delText>
        </w:r>
      </w:del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 xml:space="preserve"> und Umsetzungs</w:t>
      </w:r>
      <w:ins w:id="30" w:author="Susanna Henschke" w:date="2020-12-03T09:57:00Z">
        <w:r w:rsidR="00776D4F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 xml:space="preserve">planung </w:t>
        </w:r>
      </w:ins>
      <w:del w:id="31" w:author="Susanna Henschke" w:date="2020-12-03T09:57:00Z">
        <w:r w:rsidRPr="00913DF1" w:rsidDel="00776D4F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delText>beschreibung</w:delText>
        </w:r>
      </w:del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 xml:space="preserve"> enthalten</w:t>
      </w:r>
      <w:ins w:id="32" w:author="Susanna Henschke" w:date="2020-12-03T09:58:00Z">
        <w:r w:rsidR="00776D4F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>. D</w:t>
        </w:r>
      </w:ins>
      <w:del w:id="33" w:author="Susanna Henschke" w:date="2020-12-03T09:58:00Z">
        <w:r w:rsidRPr="00913DF1" w:rsidDel="00776D4F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delText xml:space="preserve"> und d</w:delText>
        </w:r>
      </w:del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 xml:space="preserve">er </w:t>
      </w:r>
      <w:del w:id="34" w:author="Alexandra Borst" w:date="2020-12-03T10:40:00Z">
        <w:r w:rsidRPr="00913DF1" w:rsidDel="00A70735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delText xml:space="preserve">zeitliche </w:delText>
        </w:r>
      </w:del>
      <w:ins w:id="35" w:author="Susanna Henschke" w:date="2020-12-03T09:58:00Z">
        <w:r w:rsidR="00776D4F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>Umsetzung</w:t>
        </w:r>
      </w:ins>
      <w:ins w:id="36" w:author="Alexandra Borst" w:date="2020-12-03T10:40:00Z">
        <w:r w:rsidR="00A70735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>s</w:t>
        </w:r>
      </w:ins>
      <w:ins w:id="37" w:author="Susanna Henschke" w:date="2020-12-03T09:58:00Z">
        <w:r w:rsidR="00776D4F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 xml:space="preserve">zeitplan </w:t>
        </w:r>
      </w:ins>
      <w:del w:id="38" w:author="Susanna Henschke" w:date="2020-12-03T09:58:00Z">
        <w:r w:rsidRPr="00913DF1" w:rsidDel="00776D4F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delText>Planungshorizont</w:delText>
        </w:r>
      </w:del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 xml:space="preserve"> darf ein Jahr</w:t>
      </w:r>
      <w:ins w:id="39" w:author="Gekle, Michael" w:date="2020-12-04T08:35:00Z">
        <w:r w:rsidR="00101C05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 xml:space="preserve"> (d.h. das Folgejahr)</w:t>
        </w:r>
      </w:ins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 xml:space="preserve"> nicht überschreiten. Das Projekt darf</w:t>
      </w:r>
      <w:ins w:id="40" w:author="Susanna Henschke" w:date="2020-12-03T09:58:00Z">
        <w:r w:rsidR="00776D4F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 xml:space="preserve"> auch</w:t>
        </w:r>
      </w:ins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 xml:space="preserve"> ein Teil eines anderen Konzepts bzw. Vorhabens </w:t>
      </w:r>
      <w:ins w:id="41" w:author="Susanna Henschke" w:date="2020-12-03T09:59:00Z">
        <w:r w:rsidR="00776D4F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>be</w:t>
        </w:r>
        <w:del w:id="42" w:author="Alexandra Borst" w:date="2020-12-03T10:41:00Z">
          <w:r w:rsidR="00776D4F" w:rsidDel="00A70735">
            <w:rPr>
              <w:rFonts w:ascii="Trebuchet MS" w:eastAsia="Times New Roman" w:hAnsi="Trebuchet MS" w:cs="Times New Roman"/>
              <w:color w:val="000000"/>
              <w:sz w:val="22"/>
              <w:szCs w:val="22"/>
              <w:lang w:eastAsia="de-DE"/>
            </w:rPr>
            <w:delText>e</w:delText>
          </w:r>
        </w:del>
        <w:r w:rsidR="00776D4F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>inhalten</w:t>
        </w:r>
      </w:ins>
      <w:del w:id="43" w:author="Susanna Henschke" w:date="2020-12-03T09:59:00Z">
        <w:r w:rsidRPr="00913DF1" w:rsidDel="00776D4F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delText>darstellen</w:delText>
        </w:r>
      </w:del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 xml:space="preserve">, muss aber alleinig mit dem Preisgeld realisierbar und finanzierbar sein. Die  Vorschläge werden vom </w:t>
      </w:r>
      <w:proofErr w:type="spellStart"/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>Fachschaftsrat</w:t>
      </w:r>
      <w:proofErr w:type="spellEnd"/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 xml:space="preserve"> Medizin gesichtet, beschlossen und zur abschließenden Prüfung auf Zulässigkeit und formale Fehler an das </w:t>
      </w:r>
      <w:ins w:id="44" w:author="Alexandra Borst" w:date="2020-12-03T10:41:00Z">
        <w:r w:rsidR="00A70735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>Studiend</w:t>
        </w:r>
      </w:ins>
      <w:del w:id="45" w:author="Alexandra Borst" w:date="2020-12-03T10:41:00Z">
        <w:r w:rsidRPr="00913DF1" w:rsidDel="00A70735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delText>D</w:delText>
        </w:r>
      </w:del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>ekanat weitergegeben. </w:t>
      </w:r>
    </w:p>
    <w:p w14:paraId="4F33C26D" w14:textId="197C135E" w:rsidR="00913DF1" w:rsidRPr="00913DF1" w:rsidRDefault="00913DF1" w:rsidP="00913DF1">
      <w:pPr>
        <w:spacing w:before="167"/>
        <w:ind w:left="7" w:firstLine="8"/>
        <w:jc w:val="both"/>
        <w:rPr>
          <w:rFonts w:ascii="Times New Roman" w:eastAsia="Times New Roman" w:hAnsi="Times New Roman" w:cs="Times New Roman"/>
          <w:color w:val="000000"/>
          <w:lang w:eastAsia="de-DE"/>
        </w:rPr>
      </w:pPr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 xml:space="preserve">Darauffolgend kann von den Studierenden der Medizinischen Fakultät 14 Tage lang über das </w:t>
      </w:r>
      <w:proofErr w:type="spellStart"/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>Stud.IP</w:t>
      </w:r>
      <w:proofErr w:type="spellEnd"/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 xml:space="preserve"> in der Veranstaltung „Alles von der Fachschaft“ über den Projektpreis abgestimmt werden. Gewonnen hat das Projekt mit den meisten Stimmen, bei Gleichstand w</w:t>
      </w:r>
      <w:ins w:id="46" w:author="Alexandra Borst" w:date="2020-12-03T10:42:00Z">
        <w:r w:rsidR="00A70735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>erden</w:t>
        </w:r>
      </w:ins>
      <w:del w:id="47" w:author="Alexandra Borst" w:date="2020-12-03T10:42:00Z">
        <w:r w:rsidRPr="00913DF1" w:rsidDel="00A70735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delText>ird</w:delText>
        </w:r>
      </w:del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 xml:space="preserve"> der Preis und das Preisgeld geteilt.  </w:t>
      </w:r>
    </w:p>
    <w:p w14:paraId="0FB69D74" w14:textId="77777777" w:rsidR="00913DF1" w:rsidRPr="00913DF1" w:rsidRDefault="00913DF1" w:rsidP="00913DF1">
      <w:pPr>
        <w:spacing w:before="167"/>
        <w:ind w:left="15"/>
        <w:rPr>
          <w:rFonts w:ascii="Times New Roman" w:eastAsia="Times New Roman" w:hAnsi="Times New Roman" w:cs="Times New Roman"/>
          <w:color w:val="000000"/>
          <w:lang w:eastAsia="de-DE"/>
        </w:rPr>
      </w:pPr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 xml:space="preserve">Der Projektpreis wird durch den </w:t>
      </w:r>
      <w:proofErr w:type="spellStart"/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>Fachschaftsrat</w:t>
      </w:r>
      <w:proofErr w:type="spellEnd"/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 xml:space="preserve"> in angemessenem Rahmen übergeben.</w:t>
      </w:r>
    </w:p>
    <w:p w14:paraId="6BC3140D" w14:textId="7DD2FB11" w:rsidR="00913DF1" w:rsidRPr="00913DF1" w:rsidRDefault="00913DF1" w:rsidP="00913DF1">
      <w:pPr>
        <w:spacing w:before="163"/>
        <w:ind w:left="15"/>
        <w:rPr>
          <w:rFonts w:ascii="Times New Roman" w:eastAsia="Times New Roman" w:hAnsi="Times New Roman" w:cs="Times New Roman"/>
          <w:color w:val="000000"/>
          <w:lang w:eastAsia="de-DE"/>
        </w:rPr>
      </w:pPr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>Es erfolgt keine Barauszahlung de</w:t>
      </w:r>
      <w:ins w:id="48" w:author="Susanna Henschke" w:date="2020-12-03T10:02:00Z">
        <w:r w:rsidR="00776D4F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>s Preisgelde</w:t>
        </w:r>
      </w:ins>
      <w:ins w:id="49" w:author="Alexandra Borst" w:date="2020-12-03T10:42:00Z">
        <w:r w:rsidR="00A70735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>s</w:t>
        </w:r>
      </w:ins>
      <w:ins w:id="50" w:author="Susanna Henschke" w:date="2020-12-03T10:02:00Z">
        <w:del w:id="51" w:author="Alexandra Borst" w:date="2020-12-03T10:42:00Z">
          <w:r w:rsidR="00776D4F" w:rsidDel="00A70735">
            <w:rPr>
              <w:rFonts w:ascii="Trebuchet MS" w:eastAsia="Times New Roman" w:hAnsi="Trebuchet MS" w:cs="Times New Roman"/>
              <w:color w:val="000000"/>
              <w:sz w:val="22"/>
              <w:szCs w:val="22"/>
              <w:lang w:eastAsia="de-DE"/>
            </w:rPr>
            <w:delText>r</w:delText>
          </w:r>
        </w:del>
        <w:r w:rsidR="00776D4F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 xml:space="preserve"> </w:t>
        </w:r>
      </w:ins>
      <w:del w:id="52" w:author="Susanna Henschke" w:date="2020-12-03T10:02:00Z">
        <w:r w:rsidRPr="00913DF1" w:rsidDel="00776D4F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delText>r Gelder</w:delText>
        </w:r>
      </w:del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 xml:space="preserve">. </w:t>
      </w:r>
      <w:ins w:id="53" w:author="Gekle, Michael" w:date="2020-12-04T10:54:00Z">
        <w:r w:rsidR="00FE3E0D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 xml:space="preserve">Bei der Verwendung des Preisgeldes sind </w:t>
        </w:r>
      </w:ins>
      <w:ins w:id="54" w:author="Gekle, Michael" w:date="2020-12-04T10:56:00Z">
        <w:r w:rsidR="00FE3E0D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 xml:space="preserve">die Prinzipien der Wirtschaftlichkeit und Sparsamkeit, </w:t>
        </w:r>
      </w:ins>
      <w:ins w:id="55" w:author="Gekle, Michael" w:date="2020-12-04T10:54:00Z">
        <w:r w:rsidR="00FE3E0D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 xml:space="preserve">die haushaltrechtlichen Vorschriften des Landes Sachsen-Anhalt </w:t>
        </w:r>
      </w:ins>
      <w:ins w:id="56" w:author="Gekle, Michael" w:date="2020-12-04T10:55:00Z">
        <w:r w:rsidR="00FE3E0D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 xml:space="preserve">sowie die Regularien der Fakultät </w:t>
        </w:r>
      </w:ins>
      <w:ins w:id="57" w:author="Gekle, Michael" w:date="2020-12-04T10:54:00Z">
        <w:r w:rsidR="00FE3E0D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 xml:space="preserve">zu berücksichtigen. </w:t>
        </w:r>
      </w:ins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 xml:space="preserve">Die </w:t>
      </w:r>
      <w:ins w:id="58" w:author="Susanna Henschke" w:date="2020-12-03T10:03:00Z">
        <w:r w:rsidR="00776D4F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 xml:space="preserve">Beschaffung </w:t>
        </w:r>
      </w:ins>
      <w:del w:id="59" w:author="Susanna Henschke" w:date="2020-12-03T10:03:00Z">
        <w:r w:rsidRPr="00913DF1" w:rsidDel="00776D4F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delText xml:space="preserve">Ausgaben </w:delText>
        </w:r>
      </w:del>
      <w:ins w:id="60" w:author="Susanna Henschke" w:date="2020-12-03T10:03:00Z">
        <w:r w:rsidR="00776D4F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>erfolgt über oder nach Rücksprach</w:t>
        </w:r>
      </w:ins>
      <w:ins w:id="61" w:author="Gekle, Michael" w:date="2020-12-04T10:56:00Z">
        <w:r w:rsidR="00FE3E0D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>e</w:t>
        </w:r>
      </w:ins>
      <w:bookmarkStart w:id="62" w:name="_GoBack"/>
      <w:bookmarkEnd w:id="62"/>
      <w:ins w:id="63" w:author="Susanna Henschke" w:date="2020-12-03T10:03:00Z">
        <w:r w:rsidR="00776D4F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 xml:space="preserve"> mit dem </w:t>
        </w:r>
      </w:ins>
      <w:del w:id="64" w:author="Susanna Henschke" w:date="2020-12-03T10:04:00Z">
        <w:r w:rsidRPr="00913DF1" w:rsidDel="00776D4F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delText xml:space="preserve">werden über die vom </w:delText>
        </w:r>
      </w:del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>Dekanat</w:t>
      </w:r>
      <w:ins w:id="65" w:author="Susanna Henschke" w:date="2020-12-03T10:04:00Z">
        <w:r w:rsidR="00776D4F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 xml:space="preserve"> (Refer</w:t>
        </w:r>
      </w:ins>
      <w:ins w:id="66" w:author="Alexandra Borst" w:date="2020-12-03T10:43:00Z">
        <w:r w:rsidR="00A70735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>e</w:t>
        </w:r>
      </w:ins>
      <w:ins w:id="67" w:author="Susanna Henschke" w:date="2020-12-03T10:04:00Z">
        <w:r w:rsidR="00776D4F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>ntin für Haushalt und Personal)</w:t>
        </w:r>
      </w:ins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 xml:space="preserve"> </w:t>
      </w:r>
      <w:ins w:id="68" w:author="Susanna Henschke" w:date="2020-12-03T10:04:00Z">
        <w:r w:rsidR="00776D4F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 xml:space="preserve">über </w:t>
        </w:r>
      </w:ins>
      <w:del w:id="69" w:author="Susanna Henschke" w:date="2020-12-03T10:05:00Z">
        <w:r w:rsidRPr="00913DF1" w:rsidDel="00776D4F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delText>angegebene</w:delText>
        </w:r>
      </w:del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 xml:space="preserve"> </w:t>
      </w:r>
      <w:ins w:id="70" w:author="Susanna Henschke" w:date="2020-12-03T10:12:00Z">
        <w:r w:rsidR="007A2129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 xml:space="preserve">die </w:t>
        </w:r>
      </w:ins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 xml:space="preserve">Kostenstelle </w:t>
      </w:r>
      <w:ins w:id="71" w:author="Susanna Henschke" w:date="2020-12-03T10:05:00Z">
        <w:r w:rsidR="00776D4F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 xml:space="preserve">des </w:t>
        </w:r>
        <w:proofErr w:type="spellStart"/>
        <w:r w:rsidR="00776D4F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>Dekanates</w:t>
        </w:r>
      </w:ins>
      <w:proofErr w:type="spellEnd"/>
      <w:del w:id="72" w:author="Susanna Henschke" w:date="2020-12-03T10:05:00Z">
        <w:r w:rsidRPr="00913DF1" w:rsidDel="00776D4F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delText>abgerechnet</w:delText>
        </w:r>
      </w:del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>.</w:t>
      </w:r>
      <w:ins w:id="73" w:author="Susanna Henschke" w:date="2020-12-03T10:05:00Z">
        <w:r w:rsidR="00776D4F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 xml:space="preserve"> Die Projektpreismittel sind innerhalb eines Jahres </w:t>
        </w:r>
        <w:r w:rsidR="007A2129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>in Anspr</w:t>
        </w:r>
      </w:ins>
      <w:ins w:id="74" w:author="Susanna Henschke" w:date="2020-12-03T10:12:00Z">
        <w:r w:rsidR="007A2129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>u</w:t>
        </w:r>
      </w:ins>
      <w:ins w:id="75" w:author="Susanna Henschke" w:date="2020-12-03T10:05:00Z">
        <w:r w:rsidR="001315AA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 xml:space="preserve">ch zu nehmen. Sonderregelungen </w:t>
        </w:r>
      </w:ins>
      <w:ins w:id="76" w:author="Susanna Henschke" w:date="2020-12-03T10:06:00Z">
        <w:r w:rsidR="001315AA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>sind vorab mit dem Dekanat abzustimmen.</w:t>
        </w:r>
      </w:ins>
    </w:p>
    <w:p w14:paraId="35E5174E" w14:textId="448A14D2" w:rsidR="00913DF1" w:rsidRPr="00913DF1" w:rsidRDefault="00913DF1" w:rsidP="00913DF1">
      <w:pPr>
        <w:spacing w:before="167"/>
        <w:ind w:firstLine="7"/>
        <w:jc w:val="both"/>
        <w:rPr>
          <w:rFonts w:ascii="Times New Roman" w:eastAsia="Times New Roman" w:hAnsi="Times New Roman" w:cs="Times New Roman"/>
          <w:color w:val="000000"/>
          <w:lang w:eastAsia="de-DE"/>
        </w:rPr>
      </w:pPr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 xml:space="preserve">Sechs Monate nach Vergabe des Projektpreises, muss ein Zwischenbericht über  Projektfortschritte gegenüber dem </w:t>
      </w:r>
      <w:ins w:id="77" w:author="Alexandra Borst" w:date="2020-12-03T10:44:00Z">
        <w:r w:rsidR="00A70735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t>Studiendekanat</w:t>
        </w:r>
      </w:ins>
      <w:del w:id="78" w:author="Alexandra Borst" w:date="2020-12-03T10:44:00Z">
        <w:r w:rsidRPr="00913DF1" w:rsidDel="00A70735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delText>Fakultätsrat</w:delText>
        </w:r>
      </w:del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 xml:space="preserve"> und der Fachschaft eingereicht werden.  Werden die Angaben des Zeitplans, die im Antrag aufgeführt werden, nicht erfüllt, kann </w:t>
      </w:r>
      <w:del w:id="79" w:author="Gekle, Michael" w:date="2020-12-04T08:40:00Z">
        <w:r w:rsidRPr="00913DF1" w:rsidDel="00340169">
          <w:rPr>
            <w:rFonts w:ascii="Trebuchet MS" w:eastAsia="Times New Roman" w:hAnsi="Trebuchet MS" w:cs="Times New Roman"/>
            <w:color w:val="000000"/>
            <w:sz w:val="22"/>
            <w:szCs w:val="22"/>
            <w:lang w:eastAsia="de-DE"/>
          </w:rPr>
          <w:delText xml:space="preserve"> </w:delText>
        </w:r>
      </w:del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 xml:space="preserve">das Geld durch Dekanat und </w:t>
      </w:r>
      <w:proofErr w:type="spellStart"/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>Fachschaftsrat</w:t>
      </w:r>
      <w:proofErr w:type="spellEnd"/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 xml:space="preserve"> vollständig oder teilweise zurückgefordert werden.  </w:t>
      </w:r>
    </w:p>
    <w:p w14:paraId="30BBEA6C" w14:textId="77777777" w:rsidR="00913DF1" w:rsidRPr="00913DF1" w:rsidRDefault="00913DF1" w:rsidP="00913DF1">
      <w:pPr>
        <w:spacing w:before="167"/>
        <w:jc w:val="both"/>
        <w:rPr>
          <w:rFonts w:ascii="Times New Roman" w:eastAsia="Times New Roman" w:hAnsi="Times New Roman" w:cs="Times New Roman"/>
          <w:color w:val="000000"/>
          <w:lang w:eastAsia="de-DE"/>
        </w:rPr>
      </w:pPr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 xml:space="preserve">Im folgenden Jahr reichen die Projektpreisträger einen Abschlussbericht beim </w:t>
      </w:r>
      <w:proofErr w:type="spellStart"/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>Fachschaftsrat</w:t>
      </w:r>
      <w:proofErr w:type="spellEnd"/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 xml:space="preserve"> ein, welcher diesen auf seiner Homepage veröffentlicht.</w:t>
      </w:r>
    </w:p>
    <w:p w14:paraId="341CF7F8" w14:textId="77777777" w:rsidR="00913DF1" w:rsidRPr="00913DF1" w:rsidRDefault="00913DF1" w:rsidP="00913DF1">
      <w:pPr>
        <w:spacing w:before="167"/>
        <w:ind w:left="15"/>
        <w:rPr>
          <w:rFonts w:ascii="Times New Roman" w:eastAsia="Times New Roman" w:hAnsi="Times New Roman" w:cs="Times New Roman"/>
          <w:color w:val="000000"/>
          <w:lang w:eastAsia="de-DE"/>
        </w:rPr>
      </w:pPr>
      <w:r w:rsidRPr="00913DF1">
        <w:rPr>
          <w:rFonts w:ascii="Trebuchet MS" w:eastAsia="Times New Roman" w:hAnsi="Trebuchet MS" w:cs="Times New Roman"/>
          <w:color w:val="000000"/>
          <w:sz w:val="22"/>
          <w:szCs w:val="22"/>
          <w:lang w:eastAsia="de-DE"/>
        </w:rPr>
        <w:t>Diese Ordnung hat mit dem Beschluss des FSR vom 07.12.2020 Gültigkeit.</w:t>
      </w:r>
    </w:p>
    <w:p w14:paraId="5661AA8D" w14:textId="77777777" w:rsidR="00913DF1" w:rsidRPr="00913DF1" w:rsidRDefault="00913DF1" w:rsidP="00913DF1">
      <w:pPr>
        <w:spacing w:after="240"/>
        <w:rPr>
          <w:rFonts w:ascii="Times New Roman" w:eastAsia="Times New Roman" w:hAnsi="Times New Roman" w:cs="Times New Roman"/>
          <w:lang w:eastAsia="de-DE"/>
        </w:rPr>
      </w:pPr>
    </w:p>
    <w:p w14:paraId="7BD8CBAB" w14:textId="77777777" w:rsidR="006F67D5" w:rsidRDefault="00FE3E0D"/>
    <w:sectPr w:rsidR="006F67D5" w:rsidSect="00E645E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70A6744" w16cid:durableId="23733E8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exandra Borst">
    <w15:presenceInfo w15:providerId="Windows Live" w15:userId="0d87963f884a124e"/>
  </w15:person>
  <w15:person w15:author="Gekle, Michael">
    <w15:presenceInfo w15:providerId="None" w15:userId="Gekle, Micha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1"/>
    <w:rsid w:val="00101C05"/>
    <w:rsid w:val="00102766"/>
    <w:rsid w:val="001315AA"/>
    <w:rsid w:val="00340169"/>
    <w:rsid w:val="00505F9C"/>
    <w:rsid w:val="00776D4F"/>
    <w:rsid w:val="007A2129"/>
    <w:rsid w:val="00913DF1"/>
    <w:rsid w:val="00A70735"/>
    <w:rsid w:val="00B1743C"/>
    <w:rsid w:val="00B67936"/>
    <w:rsid w:val="00C92671"/>
    <w:rsid w:val="00D83175"/>
    <w:rsid w:val="00DD4E01"/>
    <w:rsid w:val="00E645EF"/>
    <w:rsid w:val="00E92574"/>
    <w:rsid w:val="00FD07B3"/>
    <w:rsid w:val="00F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8F9C"/>
  <w14:defaultImageDpi w14:val="32767"/>
  <w15:docId w15:val="{315E53A4-B2A9-4514-9FCF-6EC41493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13D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6D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6D4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6D4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6D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6D4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6D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6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</dc:creator>
  <cp:keywords/>
  <dc:description/>
  <cp:lastModifiedBy>Gekle, Michael</cp:lastModifiedBy>
  <cp:revision>12</cp:revision>
  <dcterms:created xsi:type="dcterms:W3CDTF">2020-12-04T07:34:00Z</dcterms:created>
  <dcterms:modified xsi:type="dcterms:W3CDTF">2020-12-04T09:56:00Z</dcterms:modified>
</cp:coreProperties>
</file>